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222"/>
        <w:tblW w:w="13462" w:type="dxa"/>
        <w:tblLook w:val="04A0" w:firstRow="1" w:lastRow="0" w:firstColumn="1" w:lastColumn="0" w:noHBand="0" w:noVBand="1"/>
      </w:tblPr>
      <w:tblGrid>
        <w:gridCol w:w="7083"/>
        <w:gridCol w:w="6379"/>
      </w:tblGrid>
      <w:tr w:rsidR="000D1922" w14:paraId="05158C1B" w14:textId="77777777" w:rsidTr="00173627">
        <w:tc>
          <w:tcPr>
            <w:tcW w:w="13462" w:type="dxa"/>
            <w:gridSpan w:val="2"/>
          </w:tcPr>
          <w:p w14:paraId="3BD27C76" w14:textId="290B1F01" w:rsidR="000D1922" w:rsidRPr="000D1922" w:rsidRDefault="000D1922" w:rsidP="002D7955">
            <w:pPr>
              <w:jc w:val="center"/>
              <w:rPr>
                <w:b/>
                <w:bCs/>
                <w:sz w:val="36"/>
                <w:szCs w:val="36"/>
              </w:rPr>
            </w:pPr>
            <w:r w:rsidRPr="000D1922">
              <w:rPr>
                <w:b/>
                <w:bCs/>
                <w:sz w:val="36"/>
                <w:szCs w:val="36"/>
              </w:rPr>
              <w:t>PROVOZNÍ ŘÁD ZIMNÍHO STADIONU KUTNÁ HORA</w:t>
            </w:r>
          </w:p>
          <w:p w14:paraId="5CFB1406" w14:textId="77777777" w:rsidR="000D1922" w:rsidRDefault="000D1922" w:rsidP="002D7955">
            <w:pPr>
              <w:jc w:val="center"/>
            </w:pPr>
          </w:p>
          <w:p w14:paraId="3201AB4E" w14:textId="34CD80A8" w:rsidR="000D1922" w:rsidRDefault="000D1922" w:rsidP="002D7955">
            <w:pPr>
              <w:jc w:val="center"/>
            </w:pPr>
            <w:r w:rsidRPr="000D1922">
              <w:t xml:space="preserve">Tento provozní řád slouží k dodržování platných </w:t>
            </w:r>
            <w:r>
              <w:t>pravidel provozovatele zimního stadionu. Z</w:t>
            </w:r>
            <w:r w:rsidRPr="000D1922">
              <w:t>ajištění pořádku, bezpečnosti a ochrany zdraví návštěvníků</w:t>
            </w:r>
            <w:r w:rsidR="00EE4D66">
              <w:t xml:space="preserve"> a sportovců</w:t>
            </w:r>
            <w:r>
              <w:t>, ochranu životního prostředí,</w:t>
            </w:r>
            <w:r w:rsidRPr="000D1922">
              <w:t xml:space="preserve"> </w:t>
            </w:r>
            <w:r>
              <w:t>z</w:t>
            </w:r>
            <w:r w:rsidRPr="000D1922">
              <w:t xml:space="preserve">imního stadionu města Kutné </w:t>
            </w:r>
            <w:r w:rsidR="009C0F9B">
              <w:t>H</w:t>
            </w:r>
            <w:r w:rsidRPr="000D1922">
              <w:t>ory</w:t>
            </w:r>
            <w:r>
              <w:t xml:space="preserve">. Před vstupem do objektu jsou </w:t>
            </w:r>
            <w:r w:rsidRPr="000D1922">
              <w:t xml:space="preserve">návštěvníci </w:t>
            </w:r>
            <w:r>
              <w:t>povinni se seznámit s provozním řádem zimního stadionu Kutná Hora</w:t>
            </w:r>
            <w:r w:rsidR="00C73B65">
              <w:t>.</w:t>
            </w:r>
            <w:r>
              <w:t xml:space="preserve"> Vstupem do objektu souhlasíte s dodržováním pravidel provozu.</w:t>
            </w:r>
          </w:p>
        </w:tc>
      </w:tr>
      <w:tr w:rsidR="000D1922" w:rsidRPr="009C0F9B" w14:paraId="6365F3F9" w14:textId="77777777" w:rsidTr="00173627">
        <w:tc>
          <w:tcPr>
            <w:tcW w:w="7083" w:type="dxa"/>
          </w:tcPr>
          <w:p w14:paraId="3749C998" w14:textId="77777777" w:rsidR="000D1922" w:rsidRDefault="000D1922" w:rsidP="000D1922">
            <w:pPr>
              <w:tabs>
                <w:tab w:val="left" w:pos="1860"/>
                <w:tab w:val="center" w:pos="2157"/>
              </w:tabs>
            </w:pPr>
          </w:p>
          <w:p w14:paraId="09848216" w14:textId="1FAC88BA" w:rsidR="000D1922" w:rsidRPr="009C0F9B" w:rsidRDefault="000D1922" w:rsidP="000D1922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>Článek 1.</w:t>
            </w:r>
          </w:p>
          <w:p w14:paraId="77A4BACC" w14:textId="71A39BE3" w:rsidR="00125F6B" w:rsidRPr="009C0F9B" w:rsidRDefault="00125F6B" w:rsidP="000D1922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VSTUP DO PROSTORU </w:t>
            </w:r>
          </w:p>
          <w:p w14:paraId="38BE6787" w14:textId="77777777" w:rsidR="000D1922" w:rsidRPr="009C0F9B" w:rsidRDefault="000D1922" w:rsidP="000D1922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</w:p>
          <w:p w14:paraId="56C35DA3" w14:textId="3DEE4981" w:rsidR="000D1922" w:rsidRPr="009C0F9B" w:rsidRDefault="000D1922" w:rsidP="000D1922">
            <w:pPr>
              <w:pStyle w:val="Odstavecseseznamem"/>
              <w:numPr>
                <w:ilvl w:val="0"/>
                <w:numId w:val="1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Vstup do prostoru zimního stadionu Kutná </w:t>
            </w:r>
            <w:r w:rsidR="009C0F9B">
              <w:rPr>
                <w:sz w:val="28"/>
                <w:szCs w:val="28"/>
              </w:rPr>
              <w:t>H</w:t>
            </w:r>
            <w:r w:rsidRPr="009C0F9B">
              <w:rPr>
                <w:sz w:val="28"/>
                <w:szCs w:val="28"/>
              </w:rPr>
              <w:t xml:space="preserve">ora je povolen veřejnosti a všem dalším uživatelům pouze v době </w:t>
            </w:r>
            <w:r w:rsidR="00C73B65" w:rsidRPr="009C0F9B">
              <w:rPr>
                <w:sz w:val="28"/>
                <w:szCs w:val="28"/>
              </w:rPr>
              <w:t>provozní doby</w:t>
            </w:r>
            <w:ins w:id="0" w:author="Štěpnička Jan" w:date="2024-11-25T22:21:00Z">
              <w:r w:rsidR="000A5F66">
                <w:rPr>
                  <w:sz w:val="28"/>
                  <w:szCs w:val="28"/>
                </w:rPr>
                <w:t>,</w:t>
              </w:r>
            </w:ins>
            <w:r w:rsidRPr="009C0F9B">
              <w:rPr>
                <w:sz w:val="28"/>
                <w:szCs w:val="28"/>
              </w:rPr>
              <w:t xml:space="preserve"> a to se zakoupenou platnou vstupenkou nebo jiným platným povolením</w:t>
            </w:r>
            <w:r w:rsidR="00C73B65" w:rsidRPr="009C0F9B">
              <w:rPr>
                <w:sz w:val="28"/>
                <w:szCs w:val="28"/>
              </w:rPr>
              <w:t>,</w:t>
            </w:r>
            <w:r w:rsidRPr="009C0F9B">
              <w:rPr>
                <w:sz w:val="28"/>
                <w:szCs w:val="28"/>
              </w:rPr>
              <w:t xml:space="preserve"> vydaným</w:t>
            </w:r>
            <w:r w:rsidR="00C73B65" w:rsidRPr="009C0F9B">
              <w:rPr>
                <w:sz w:val="28"/>
                <w:szCs w:val="28"/>
              </w:rPr>
              <w:t xml:space="preserve"> s</w:t>
            </w:r>
            <w:r w:rsidRPr="009C0F9B">
              <w:rPr>
                <w:sz w:val="28"/>
                <w:szCs w:val="28"/>
              </w:rPr>
              <w:t xml:space="preserve">právcem zimního stadionu. </w:t>
            </w:r>
            <w:r w:rsidR="00C73B65" w:rsidRPr="009C0F9B">
              <w:rPr>
                <w:sz w:val="28"/>
                <w:szCs w:val="28"/>
              </w:rPr>
              <w:t>Toto oprávnění (vstupenka)</w:t>
            </w:r>
            <w:r w:rsidRPr="009C0F9B">
              <w:rPr>
                <w:sz w:val="28"/>
                <w:szCs w:val="28"/>
              </w:rPr>
              <w:t xml:space="preserve"> musí být pro případ kontroly</w:t>
            </w:r>
            <w:r w:rsidR="00C73B65" w:rsidRPr="009C0F9B">
              <w:rPr>
                <w:sz w:val="28"/>
                <w:szCs w:val="28"/>
              </w:rPr>
              <w:t>,</w:t>
            </w:r>
            <w:r w:rsidRPr="009C0F9B">
              <w:rPr>
                <w:sz w:val="28"/>
                <w:szCs w:val="28"/>
              </w:rPr>
              <w:t xml:space="preserve"> předloženo zaměstnanci zimního stadionu vykonávajícím v této době službu u vchodu.</w:t>
            </w:r>
          </w:p>
          <w:p w14:paraId="451FAAFA" w14:textId="2B1577C4" w:rsidR="000D1922" w:rsidRPr="009C0F9B" w:rsidRDefault="00125F6B" w:rsidP="000D1922">
            <w:pPr>
              <w:pStyle w:val="Odstavecseseznamem"/>
              <w:numPr>
                <w:ilvl w:val="0"/>
                <w:numId w:val="1"/>
              </w:numPr>
              <w:tabs>
                <w:tab w:val="left" w:pos="1860"/>
                <w:tab w:val="center" w:pos="2157"/>
              </w:tabs>
              <w:jc w:val="both"/>
              <w:rPr>
                <w:color w:val="FF0000"/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>Provoz zimního stadionu</w:t>
            </w:r>
            <w:r w:rsidR="00C73B65" w:rsidRPr="009C0F9B">
              <w:rPr>
                <w:sz w:val="28"/>
                <w:szCs w:val="28"/>
              </w:rPr>
              <w:t xml:space="preserve"> j</w:t>
            </w:r>
            <w:r w:rsidRPr="009C0F9B">
              <w:rPr>
                <w:sz w:val="28"/>
                <w:szCs w:val="28"/>
              </w:rPr>
              <w:t xml:space="preserve">e vyhrazen pro tréninky, sportovní utkání, veřejné bruslení a dále pro různé </w:t>
            </w:r>
            <w:r w:rsidRPr="0091511F">
              <w:rPr>
                <w:sz w:val="28"/>
                <w:szCs w:val="28"/>
              </w:rPr>
              <w:t xml:space="preserve">společenské akce. </w:t>
            </w:r>
            <w:r w:rsidRPr="0091511F">
              <w:rPr>
                <w:sz w:val="28"/>
                <w:szCs w:val="28"/>
                <w:rPrChange w:id="1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>Provozní doba je oznámena prostřednictvím</w:t>
            </w:r>
            <w:del w:id="2" w:author="Štěpnička Jan" w:date="2024-11-25T22:21:00Z">
              <w:r w:rsidRPr="0091511F" w:rsidDel="000A5F66">
                <w:rPr>
                  <w:sz w:val="28"/>
                  <w:szCs w:val="28"/>
                  <w:rPrChange w:id="3" w:author="Jakub Novotný" w:date="2024-11-28T07:46:00Z" w16du:dateUtc="2024-11-28T06:46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Pr="0091511F">
              <w:rPr>
                <w:sz w:val="28"/>
                <w:szCs w:val="28"/>
                <w:rPrChange w:id="4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internetových stránek, sociálních sítí</w:t>
            </w:r>
            <w:r w:rsidR="00C73B65" w:rsidRPr="0091511F">
              <w:rPr>
                <w:sz w:val="28"/>
                <w:szCs w:val="28"/>
                <w:rPrChange w:id="5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>, d</w:t>
            </w:r>
            <w:r w:rsidRPr="0091511F">
              <w:rPr>
                <w:sz w:val="28"/>
                <w:szCs w:val="28"/>
                <w:rPrChange w:id="6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>ále na světelné tabuli u hlavního vstupu do objektu.</w:t>
            </w:r>
          </w:p>
          <w:p w14:paraId="5A17FF1A" w14:textId="29F1BA34" w:rsidR="00125F6B" w:rsidRPr="009C0F9B" w:rsidDel="00865835" w:rsidRDefault="00125F6B" w:rsidP="000D1922">
            <w:pPr>
              <w:pStyle w:val="Odstavecseseznamem"/>
              <w:numPr>
                <w:ilvl w:val="0"/>
                <w:numId w:val="1"/>
              </w:numPr>
              <w:tabs>
                <w:tab w:val="left" w:pos="1860"/>
                <w:tab w:val="center" w:pos="2157"/>
              </w:tabs>
              <w:jc w:val="both"/>
              <w:rPr>
                <w:del w:id="7" w:author="Jakub Novotný" w:date="2025-02-03T08:32:00Z" w16du:dateUtc="2025-02-03T07:32:00Z"/>
                <w:sz w:val="28"/>
                <w:szCs w:val="28"/>
              </w:rPr>
            </w:pPr>
            <w:del w:id="8" w:author="Jakub Novotný" w:date="2025-02-03T08:32:00Z" w16du:dateUtc="2025-02-03T07:32:00Z">
              <w:r w:rsidRPr="009C0F9B" w:rsidDel="00865835">
                <w:rPr>
                  <w:sz w:val="28"/>
                  <w:szCs w:val="28"/>
                </w:rPr>
                <w:delText>Ceny vstupného na jednotlivé akce</w:delText>
              </w:r>
              <w:r w:rsidR="00C73B65" w:rsidRPr="009C0F9B" w:rsidDel="00865835">
                <w:rPr>
                  <w:sz w:val="28"/>
                  <w:szCs w:val="28"/>
                </w:rPr>
                <w:delText>, j</w:delText>
              </w:r>
              <w:r w:rsidRPr="009C0F9B" w:rsidDel="00865835">
                <w:rPr>
                  <w:sz w:val="28"/>
                  <w:szCs w:val="28"/>
                </w:rPr>
                <w:delText>sou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u</w:delText>
              </w:r>
              <w:r w:rsidRPr="009C0F9B" w:rsidDel="00865835">
                <w:rPr>
                  <w:sz w:val="28"/>
                  <w:szCs w:val="28"/>
                </w:rPr>
                <w:delText xml:space="preserve">veřejněné na internetových stránkách. Předprodej vstupenek </w:delText>
              </w:r>
              <w:r w:rsidR="009C0F9B" w:rsidDel="00865835">
                <w:rPr>
                  <w:sz w:val="28"/>
                  <w:szCs w:val="28"/>
                </w:rPr>
                <w:delText>j</w:delText>
              </w:r>
              <w:r w:rsidRPr="009C0F9B" w:rsidDel="00865835">
                <w:rPr>
                  <w:sz w:val="28"/>
                  <w:szCs w:val="28"/>
                </w:rPr>
                <w:delText xml:space="preserve">e možný </w:delText>
              </w:r>
              <w:commentRangeStart w:id="9"/>
              <w:commentRangeStart w:id="10"/>
              <w:commentRangeStart w:id="11"/>
              <w:r w:rsidRPr="009C0F9B" w:rsidDel="00865835">
                <w:rPr>
                  <w:sz w:val="28"/>
                  <w:szCs w:val="28"/>
                </w:rPr>
                <w:delText>prostřednictvím</w:delText>
              </w:r>
              <w:commentRangeEnd w:id="9"/>
              <w:r w:rsidR="000A5F66" w:rsidDel="00865835">
                <w:rPr>
                  <w:rStyle w:val="Odkaznakoment"/>
                </w:rPr>
                <w:commentReference w:id="9"/>
              </w:r>
              <w:commentRangeEnd w:id="10"/>
              <w:r w:rsidR="00694DE6" w:rsidDel="00865835">
                <w:rPr>
                  <w:rStyle w:val="Odkaznakoment"/>
                </w:rPr>
                <w:commentReference w:id="10"/>
              </w:r>
              <w:commentRangeEnd w:id="11"/>
              <w:r w:rsidR="006D6DA5" w:rsidDel="00865835">
                <w:rPr>
                  <w:rStyle w:val="Odkaznakoment"/>
                </w:rPr>
                <w:commentReference w:id="11"/>
              </w:r>
              <w:r w:rsidRPr="009C0F9B" w:rsidDel="00865835">
                <w:rPr>
                  <w:color w:val="FF0000"/>
                  <w:sz w:val="28"/>
                  <w:szCs w:val="28"/>
                </w:rPr>
                <w:delText>....</w:delText>
              </w:r>
              <w:r w:rsidRPr="009C0F9B" w:rsidDel="00865835">
                <w:rPr>
                  <w:sz w:val="28"/>
                  <w:szCs w:val="28"/>
                </w:rPr>
                <w:delText xml:space="preserve"> Dále prodej vstupenek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s</w:delText>
              </w:r>
              <w:r w:rsidRPr="009C0F9B" w:rsidDel="00865835">
                <w:rPr>
                  <w:sz w:val="28"/>
                  <w:szCs w:val="28"/>
                </w:rPr>
                <w:delText>e provádí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o</w:delText>
              </w:r>
              <w:r w:rsidRPr="009C0F9B" w:rsidDel="00865835">
                <w:rPr>
                  <w:sz w:val="28"/>
                  <w:szCs w:val="28"/>
                </w:rPr>
                <w:delText>nline nebo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u</w:delText>
              </w:r>
              <w:r w:rsidRPr="009C0F9B" w:rsidDel="00865835">
                <w:rPr>
                  <w:sz w:val="28"/>
                  <w:szCs w:val="28"/>
                </w:rPr>
                <w:delText xml:space="preserve"> pokladny zimního stadionu. 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U pokladny </w:delText>
              </w:r>
              <w:r w:rsidRPr="009C0F9B" w:rsidDel="00865835">
                <w:rPr>
                  <w:sz w:val="28"/>
                  <w:szCs w:val="28"/>
                </w:rPr>
                <w:delText>je možnost zakoupení permanentních vstupenek. Za ztracené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n</w:delText>
              </w:r>
              <w:r w:rsidRPr="009C0F9B" w:rsidDel="00865835">
                <w:rPr>
                  <w:sz w:val="28"/>
                  <w:szCs w:val="28"/>
                </w:rPr>
                <w:delText>ebo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n</w:delText>
              </w:r>
              <w:r w:rsidRPr="009C0F9B" w:rsidDel="00865835">
                <w:rPr>
                  <w:sz w:val="28"/>
                  <w:szCs w:val="28"/>
                </w:rPr>
                <w:delText>eplatné</w:delText>
              </w:r>
              <w:r w:rsidR="00C73B65" w:rsidRPr="009C0F9B" w:rsidDel="00865835">
                <w:rPr>
                  <w:sz w:val="28"/>
                  <w:szCs w:val="28"/>
                </w:rPr>
                <w:delText xml:space="preserve"> v</w:delText>
              </w:r>
              <w:r w:rsidRPr="009C0F9B" w:rsidDel="00865835">
                <w:rPr>
                  <w:sz w:val="28"/>
                  <w:szCs w:val="28"/>
                </w:rPr>
                <w:delText>stupenky se náhrada neposkytuje.</w:delText>
              </w:r>
            </w:del>
          </w:p>
          <w:p w14:paraId="405F0608" w14:textId="78BCE75E" w:rsidR="00125F6B" w:rsidRPr="0091511F" w:rsidRDefault="00125F6B" w:rsidP="000D1922">
            <w:pPr>
              <w:pStyle w:val="Odstavecseseznamem"/>
              <w:numPr>
                <w:ilvl w:val="0"/>
                <w:numId w:val="1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91511F">
              <w:rPr>
                <w:sz w:val="28"/>
                <w:szCs w:val="28"/>
                <w:rPrChange w:id="12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>Dětem</w:t>
            </w:r>
            <w:r w:rsidR="00C73B65" w:rsidRPr="0091511F">
              <w:rPr>
                <w:sz w:val="28"/>
                <w:szCs w:val="28"/>
                <w:rPrChange w:id="13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m</w:t>
            </w:r>
            <w:r w:rsidRPr="0091511F">
              <w:rPr>
                <w:sz w:val="28"/>
                <w:szCs w:val="28"/>
                <w:rPrChange w:id="14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ladším </w:t>
            </w:r>
            <w:proofErr w:type="gramStart"/>
            <w:r w:rsidRPr="0091511F">
              <w:rPr>
                <w:sz w:val="28"/>
                <w:szCs w:val="28"/>
                <w:rPrChange w:id="15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>1</w:t>
            </w:r>
            <w:ins w:id="16" w:author="Jakub Novotný" w:date="2025-02-03T08:32:00Z" w16du:dateUtc="2025-02-03T07:32:00Z">
              <w:r w:rsidR="00865835">
                <w:rPr>
                  <w:sz w:val="28"/>
                  <w:szCs w:val="28"/>
                </w:rPr>
                <w:t>2</w:t>
              </w:r>
            </w:ins>
            <w:ins w:id="17" w:author="Jakub Novotný" w:date="2024-11-28T07:46:00Z" w16du:dateUtc="2024-11-28T06:46:00Z">
              <w:r w:rsidR="0091511F" w:rsidRPr="0091511F">
                <w:rPr>
                  <w:sz w:val="28"/>
                  <w:szCs w:val="28"/>
                  <w:rPrChange w:id="18" w:author="Jakub Novotný" w:date="2024-11-28T07:46:00Z" w16du:dateUtc="2024-11-28T06:46:00Z">
                    <w:rPr>
                      <w:color w:val="FF0000"/>
                      <w:sz w:val="28"/>
                      <w:szCs w:val="28"/>
                    </w:rPr>
                  </w:rPrChange>
                </w:rPr>
                <w:t>ti</w:t>
              </w:r>
            </w:ins>
            <w:proofErr w:type="gramEnd"/>
            <w:del w:id="19" w:author="Jakub Novotný" w:date="2024-11-28T07:46:00Z" w16du:dateUtc="2024-11-28T06:46:00Z">
              <w:r w:rsidRPr="0091511F" w:rsidDel="0091511F">
                <w:rPr>
                  <w:sz w:val="28"/>
                  <w:szCs w:val="28"/>
                  <w:rPrChange w:id="20" w:author="Jakub Novotný" w:date="2024-11-28T07:46:00Z" w16du:dateUtc="2024-11-28T06:46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0</w:delText>
              </w:r>
            </w:del>
            <w:r w:rsidRPr="0091511F">
              <w:rPr>
                <w:sz w:val="28"/>
                <w:szCs w:val="28"/>
                <w:rPrChange w:id="21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let</w:t>
            </w:r>
            <w:r w:rsidR="00C73B65" w:rsidRPr="0091511F">
              <w:rPr>
                <w:sz w:val="28"/>
                <w:szCs w:val="28"/>
                <w:rPrChange w:id="22" w:author="Jakub Novotný" w:date="2024-11-28T07:46:00Z" w16du:dateUtc="2024-11-28T06:46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j</w:t>
            </w:r>
            <w:r w:rsidRPr="0091511F">
              <w:rPr>
                <w:sz w:val="28"/>
                <w:szCs w:val="28"/>
              </w:rPr>
              <w:t xml:space="preserve">e vstup povolen pouze v doprovodu dospělé </w:t>
            </w:r>
            <w:commentRangeStart w:id="23"/>
            <w:commentRangeStart w:id="24"/>
            <w:commentRangeStart w:id="25"/>
            <w:r w:rsidRPr="0091511F">
              <w:rPr>
                <w:sz w:val="28"/>
                <w:szCs w:val="28"/>
              </w:rPr>
              <w:t>osoby</w:t>
            </w:r>
            <w:commentRangeEnd w:id="23"/>
            <w:r w:rsidR="000A5F66" w:rsidRPr="0091511F">
              <w:rPr>
                <w:rStyle w:val="Odkaznakoment"/>
              </w:rPr>
              <w:commentReference w:id="23"/>
            </w:r>
            <w:commentRangeEnd w:id="24"/>
            <w:r w:rsidR="00694DE6" w:rsidRPr="0091511F">
              <w:rPr>
                <w:rStyle w:val="Odkaznakoment"/>
              </w:rPr>
              <w:commentReference w:id="24"/>
            </w:r>
            <w:commentRangeEnd w:id="25"/>
            <w:r w:rsidR="006D6DA5" w:rsidRPr="0091511F">
              <w:rPr>
                <w:rStyle w:val="Odkaznakoment"/>
              </w:rPr>
              <w:commentReference w:id="25"/>
            </w:r>
            <w:r w:rsidRPr="0091511F">
              <w:rPr>
                <w:sz w:val="28"/>
                <w:szCs w:val="28"/>
              </w:rPr>
              <w:t>.</w:t>
            </w:r>
          </w:p>
          <w:p w14:paraId="30980FB6" w14:textId="7FAF7FAA" w:rsidR="00125F6B" w:rsidRPr="009C0F9B" w:rsidRDefault="00125F6B" w:rsidP="000D1922">
            <w:pPr>
              <w:pStyle w:val="Odstavecseseznamem"/>
              <w:numPr>
                <w:ilvl w:val="0"/>
                <w:numId w:val="1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>Návštěvníc</w:t>
            </w:r>
            <w:r w:rsidR="00C73B65" w:rsidRPr="009C0F9B">
              <w:rPr>
                <w:sz w:val="28"/>
                <w:szCs w:val="28"/>
              </w:rPr>
              <w:t>i z</w:t>
            </w:r>
            <w:r w:rsidRPr="009C0F9B">
              <w:rPr>
                <w:sz w:val="28"/>
                <w:szCs w:val="28"/>
              </w:rPr>
              <w:t xml:space="preserve">imního stadionu Kutná </w:t>
            </w:r>
            <w:r w:rsidR="009C0F9B">
              <w:rPr>
                <w:sz w:val="28"/>
                <w:szCs w:val="28"/>
              </w:rPr>
              <w:t>H</w:t>
            </w:r>
            <w:r w:rsidRPr="009C0F9B">
              <w:rPr>
                <w:sz w:val="28"/>
                <w:szCs w:val="28"/>
              </w:rPr>
              <w:t>ora, jsou povinni řídit se pokynů pořadatelů.</w:t>
            </w:r>
          </w:p>
          <w:p w14:paraId="290E1028" w14:textId="77777777" w:rsidR="000D1922" w:rsidRPr="009C0F9B" w:rsidRDefault="000D1922" w:rsidP="000D1922">
            <w:p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</w:p>
          <w:p w14:paraId="47D3193B" w14:textId="77777777" w:rsidR="00125F6B" w:rsidRPr="009C0F9B" w:rsidRDefault="00125F6B" w:rsidP="000D1922">
            <w:p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</w:p>
          <w:p w14:paraId="087BCA19" w14:textId="3B959D74" w:rsidR="00125F6B" w:rsidRPr="009C0F9B" w:rsidRDefault="00125F6B" w:rsidP="00125F6B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>Článek 2.</w:t>
            </w:r>
          </w:p>
          <w:p w14:paraId="1004D682" w14:textId="0B1A7CB3" w:rsidR="00125F6B" w:rsidRPr="009C0F9B" w:rsidRDefault="00125F6B" w:rsidP="00125F6B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VYLOUČENÍ Z PROSTORU </w:t>
            </w:r>
          </w:p>
          <w:p w14:paraId="1DBA676E" w14:textId="77777777" w:rsidR="00125F6B" w:rsidRPr="009C0F9B" w:rsidRDefault="00125F6B" w:rsidP="000D1922">
            <w:p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</w:p>
          <w:p w14:paraId="344C81E0" w14:textId="50418168" w:rsidR="00125F6B" w:rsidRPr="009C0F9B" w:rsidRDefault="00125F6B" w:rsidP="00125F6B">
            <w:pPr>
              <w:pStyle w:val="Odstavecseseznamem"/>
              <w:numPr>
                <w:ilvl w:val="0"/>
                <w:numId w:val="2"/>
              </w:num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Z objektu zimního stadionu </w:t>
            </w:r>
            <w:r w:rsidR="009C0F9B">
              <w:rPr>
                <w:sz w:val="28"/>
                <w:szCs w:val="28"/>
              </w:rPr>
              <w:t xml:space="preserve">budou vykázány </w:t>
            </w:r>
            <w:r w:rsidRPr="009C0F9B">
              <w:rPr>
                <w:sz w:val="28"/>
                <w:szCs w:val="28"/>
              </w:rPr>
              <w:t xml:space="preserve">všechny osoby, které </w:t>
            </w:r>
            <w:r w:rsidR="009C0F9B">
              <w:rPr>
                <w:sz w:val="28"/>
                <w:szCs w:val="28"/>
              </w:rPr>
              <w:t>budou</w:t>
            </w:r>
            <w:r w:rsidRPr="009C0F9B">
              <w:rPr>
                <w:sz w:val="28"/>
                <w:szCs w:val="28"/>
              </w:rPr>
              <w:t xml:space="preserve"> pod vlivem alkoholu</w:t>
            </w:r>
            <w:r w:rsidR="00C73B65" w:rsidRPr="009C0F9B">
              <w:rPr>
                <w:sz w:val="28"/>
                <w:szCs w:val="28"/>
              </w:rPr>
              <w:t xml:space="preserve"> n</w:t>
            </w:r>
            <w:r w:rsidRPr="009C0F9B">
              <w:rPr>
                <w:sz w:val="28"/>
                <w:szCs w:val="28"/>
              </w:rPr>
              <w:t>ebo jiných návykových látek</w:t>
            </w:r>
            <w:r w:rsidR="009C0F9B">
              <w:rPr>
                <w:sz w:val="28"/>
                <w:szCs w:val="28"/>
              </w:rPr>
              <w:t>.</w:t>
            </w:r>
          </w:p>
          <w:p w14:paraId="43A129F8" w14:textId="68902FA1" w:rsidR="00125F6B" w:rsidRPr="009C0F9B" w:rsidRDefault="00125F6B" w:rsidP="00125F6B">
            <w:pPr>
              <w:pStyle w:val="Odstavecseseznamem"/>
              <w:numPr>
                <w:ilvl w:val="0"/>
                <w:numId w:val="2"/>
              </w:num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Zakazuje se vstup </w:t>
            </w:r>
            <w:r w:rsidR="00C73B65" w:rsidRPr="009C0F9B">
              <w:rPr>
                <w:sz w:val="28"/>
                <w:szCs w:val="28"/>
              </w:rPr>
              <w:t>s </w:t>
            </w:r>
            <w:r w:rsidRPr="009C0F9B">
              <w:rPr>
                <w:sz w:val="28"/>
                <w:szCs w:val="28"/>
              </w:rPr>
              <w:t>pyrotechnikou</w:t>
            </w:r>
            <w:r w:rsidR="00C73B65" w:rsidRPr="009C0F9B">
              <w:rPr>
                <w:sz w:val="28"/>
                <w:szCs w:val="28"/>
              </w:rPr>
              <w:t xml:space="preserve">, </w:t>
            </w:r>
            <w:r w:rsidRPr="009C0F9B">
              <w:rPr>
                <w:sz w:val="28"/>
                <w:szCs w:val="28"/>
              </w:rPr>
              <w:t>otevřeným ohněm. Nebo</w:t>
            </w:r>
            <w:r w:rsidR="00C73B65" w:rsidRPr="009C0F9B">
              <w:rPr>
                <w:sz w:val="28"/>
                <w:szCs w:val="28"/>
              </w:rPr>
              <w:t xml:space="preserve"> o</w:t>
            </w:r>
            <w:r w:rsidRPr="009C0F9B">
              <w:rPr>
                <w:sz w:val="28"/>
                <w:szCs w:val="28"/>
              </w:rPr>
              <w:t>bdobným</w:t>
            </w:r>
            <w:r w:rsidR="00C73B65" w:rsidRPr="009C0F9B">
              <w:rPr>
                <w:sz w:val="28"/>
                <w:szCs w:val="28"/>
              </w:rPr>
              <w:t xml:space="preserve"> z</w:t>
            </w:r>
            <w:r w:rsidRPr="009C0F9B">
              <w:rPr>
                <w:sz w:val="28"/>
                <w:szCs w:val="28"/>
              </w:rPr>
              <w:t>ařízení</w:t>
            </w:r>
            <w:r w:rsidR="00C73B65" w:rsidRPr="009C0F9B">
              <w:rPr>
                <w:sz w:val="28"/>
                <w:szCs w:val="28"/>
              </w:rPr>
              <w:t>.</w:t>
            </w:r>
          </w:p>
          <w:p w14:paraId="58C9CC6E" w14:textId="247EA2C7" w:rsidR="00125F6B" w:rsidRPr="009C0F9B" w:rsidRDefault="00125F6B" w:rsidP="00125F6B">
            <w:pPr>
              <w:pStyle w:val="Odstavecseseznamem"/>
              <w:numPr>
                <w:ilvl w:val="0"/>
                <w:numId w:val="2"/>
              </w:num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>Zákaz kouření</w:t>
            </w:r>
            <w:r w:rsidR="009C0F9B">
              <w:rPr>
                <w:sz w:val="28"/>
                <w:szCs w:val="28"/>
              </w:rPr>
              <w:t xml:space="preserve"> p</w:t>
            </w:r>
            <w:r w:rsidRPr="009C0F9B">
              <w:rPr>
                <w:sz w:val="28"/>
                <w:szCs w:val="28"/>
              </w:rPr>
              <w:t>latí v celém objektu zimního stadionu</w:t>
            </w:r>
            <w:r w:rsidR="009C0F9B">
              <w:rPr>
                <w:sz w:val="28"/>
                <w:szCs w:val="28"/>
              </w:rPr>
              <w:t xml:space="preserve"> i v</w:t>
            </w:r>
            <w:r w:rsidRPr="009C0F9B">
              <w:rPr>
                <w:sz w:val="28"/>
                <w:szCs w:val="28"/>
              </w:rPr>
              <w:t>četně různých alternativ, jako jsou elektronické cigarety.</w:t>
            </w:r>
          </w:p>
          <w:p w14:paraId="4058DD01" w14:textId="6A0A1633" w:rsidR="00125F6B" w:rsidRPr="00173627" w:rsidRDefault="009C0F9B" w:rsidP="00173627">
            <w:pPr>
              <w:pStyle w:val="Odstavecseseznamem"/>
              <w:numPr>
                <w:ilvl w:val="0"/>
                <w:numId w:val="2"/>
              </w:numPr>
              <w:tabs>
                <w:tab w:val="left" w:pos="1860"/>
                <w:tab w:val="center" w:pos="2157"/>
              </w:tabs>
              <w:rPr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Z objektu zimního stadionu </w:t>
            </w:r>
            <w:r>
              <w:rPr>
                <w:sz w:val="28"/>
                <w:szCs w:val="28"/>
              </w:rPr>
              <w:t xml:space="preserve">budou vykázány </w:t>
            </w:r>
            <w:r w:rsidRPr="009C0F9B">
              <w:rPr>
                <w:sz w:val="28"/>
                <w:szCs w:val="28"/>
              </w:rPr>
              <w:t>všechny osoby</w:t>
            </w:r>
            <w:r w:rsidR="00125F6B" w:rsidRPr="009C0F9B">
              <w:rPr>
                <w:sz w:val="28"/>
                <w:szCs w:val="28"/>
              </w:rPr>
              <w:t>, které prokazatelně naruší chod</w:t>
            </w:r>
            <w:r w:rsidR="00C73B65" w:rsidRPr="009C0F9B">
              <w:rPr>
                <w:sz w:val="28"/>
                <w:szCs w:val="28"/>
              </w:rPr>
              <w:t xml:space="preserve"> z</w:t>
            </w:r>
            <w:r w:rsidR="00125F6B" w:rsidRPr="009C0F9B">
              <w:rPr>
                <w:sz w:val="28"/>
                <w:szCs w:val="28"/>
              </w:rPr>
              <w:t>imního stadionu</w:t>
            </w:r>
            <w:r w:rsidR="00173627">
              <w:rPr>
                <w:sz w:val="28"/>
                <w:szCs w:val="28"/>
              </w:rPr>
              <w:t xml:space="preserve">. </w:t>
            </w:r>
            <w:r w:rsidR="00173627" w:rsidRPr="00173627">
              <w:rPr>
                <w:sz w:val="28"/>
                <w:szCs w:val="28"/>
              </w:rPr>
              <w:t>Nebo budou ohrožovat</w:t>
            </w:r>
            <w:r w:rsidR="00125F6B" w:rsidRPr="00173627">
              <w:rPr>
                <w:sz w:val="28"/>
                <w:szCs w:val="28"/>
              </w:rPr>
              <w:t xml:space="preserve"> zdraví</w:t>
            </w:r>
            <w:r w:rsidR="00173627" w:rsidRPr="00173627">
              <w:rPr>
                <w:sz w:val="28"/>
                <w:szCs w:val="28"/>
              </w:rPr>
              <w:t xml:space="preserve"> a </w:t>
            </w:r>
            <w:r w:rsidR="00173627" w:rsidRPr="00173627">
              <w:rPr>
                <w:sz w:val="28"/>
                <w:szCs w:val="28"/>
              </w:rPr>
              <w:lastRenderedPageBreak/>
              <w:t>bezpečnost</w:t>
            </w:r>
            <w:r w:rsidR="00125F6B" w:rsidRPr="00173627">
              <w:rPr>
                <w:sz w:val="28"/>
                <w:szCs w:val="28"/>
              </w:rPr>
              <w:t xml:space="preserve"> sportovců</w:t>
            </w:r>
            <w:r w:rsidR="007E4166" w:rsidRPr="00173627">
              <w:rPr>
                <w:sz w:val="28"/>
                <w:szCs w:val="28"/>
              </w:rPr>
              <w:t xml:space="preserve"> n</w:t>
            </w:r>
            <w:r w:rsidR="00125F6B" w:rsidRPr="00173627">
              <w:rPr>
                <w:sz w:val="28"/>
                <w:szCs w:val="28"/>
              </w:rPr>
              <w:t>ebo ostatních návštěvníků.</w:t>
            </w:r>
            <w:r w:rsidR="007E4166" w:rsidRPr="00173627">
              <w:rPr>
                <w:sz w:val="28"/>
                <w:szCs w:val="28"/>
              </w:rPr>
              <w:t xml:space="preserve"> </w:t>
            </w:r>
            <w:r w:rsidR="00125F6B" w:rsidRPr="00173627">
              <w:rPr>
                <w:sz w:val="28"/>
                <w:szCs w:val="28"/>
              </w:rPr>
              <w:t>Dále budou vy</w:t>
            </w:r>
            <w:r w:rsidR="00173627" w:rsidRPr="00173627">
              <w:rPr>
                <w:sz w:val="28"/>
                <w:szCs w:val="28"/>
              </w:rPr>
              <w:t xml:space="preserve">kázány </w:t>
            </w:r>
            <w:r w:rsidR="00125F6B" w:rsidRPr="00173627">
              <w:rPr>
                <w:sz w:val="28"/>
                <w:szCs w:val="28"/>
              </w:rPr>
              <w:t>osoby</w:t>
            </w:r>
            <w:r w:rsidR="007E4166" w:rsidRPr="00173627">
              <w:rPr>
                <w:sz w:val="28"/>
                <w:szCs w:val="28"/>
              </w:rPr>
              <w:t xml:space="preserve"> z</w:t>
            </w:r>
            <w:r w:rsidR="00125F6B" w:rsidRPr="00173627">
              <w:rPr>
                <w:sz w:val="28"/>
                <w:szCs w:val="28"/>
              </w:rPr>
              <w:t>a nesportovní chování.</w:t>
            </w:r>
          </w:p>
          <w:p w14:paraId="0BB090A0" w14:textId="0E43D14A" w:rsidR="00125F6B" w:rsidRDefault="00125F6B" w:rsidP="00125F6B">
            <w:pPr>
              <w:pStyle w:val="Odstavecseseznamem"/>
              <w:numPr>
                <w:ilvl w:val="0"/>
                <w:numId w:val="2"/>
              </w:numPr>
              <w:tabs>
                <w:tab w:val="left" w:pos="1860"/>
                <w:tab w:val="center" w:pos="2157"/>
              </w:tabs>
            </w:pPr>
            <w:r w:rsidRPr="009C0F9B">
              <w:rPr>
                <w:sz w:val="28"/>
                <w:szCs w:val="28"/>
              </w:rPr>
              <w:t>Dále mohou být v</w:t>
            </w:r>
            <w:r w:rsidR="00173627">
              <w:rPr>
                <w:sz w:val="28"/>
                <w:szCs w:val="28"/>
              </w:rPr>
              <w:t>ykázány</w:t>
            </w:r>
            <w:r w:rsidRPr="009C0F9B">
              <w:rPr>
                <w:sz w:val="28"/>
                <w:szCs w:val="28"/>
              </w:rPr>
              <w:t xml:space="preserve"> z objektu zimního stadionu osoby</w:t>
            </w:r>
            <w:r w:rsidR="00173627">
              <w:rPr>
                <w:sz w:val="28"/>
                <w:szCs w:val="28"/>
              </w:rPr>
              <w:t>,</w:t>
            </w:r>
            <w:r w:rsidR="007E4166" w:rsidRPr="009C0F9B">
              <w:rPr>
                <w:sz w:val="28"/>
                <w:szCs w:val="28"/>
              </w:rPr>
              <w:t xml:space="preserve"> k</w:t>
            </w:r>
            <w:r w:rsidRPr="009C0F9B">
              <w:rPr>
                <w:sz w:val="28"/>
                <w:szCs w:val="28"/>
              </w:rPr>
              <w:t>teré</w:t>
            </w:r>
            <w:r w:rsidR="00173627">
              <w:rPr>
                <w:sz w:val="28"/>
                <w:szCs w:val="28"/>
              </w:rPr>
              <w:t xml:space="preserve"> n</w:t>
            </w:r>
            <w:r w:rsidRPr="009C0F9B">
              <w:rPr>
                <w:sz w:val="28"/>
                <w:szCs w:val="28"/>
              </w:rPr>
              <w:t>eoprávněně manipulují</w:t>
            </w:r>
            <w:r w:rsidR="00173627">
              <w:rPr>
                <w:sz w:val="28"/>
                <w:szCs w:val="28"/>
              </w:rPr>
              <w:t xml:space="preserve"> s</w:t>
            </w:r>
            <w:r w:rsidR="007E4166" w:rsidRPr="009C0F9B">
              <w:rPr>
                <w:sz w:val="28"/>
                <w:szCs w:val="28"/>
              </w:rPr>
              <w:t> </w:t>
            </w:r>
            <w:r w:rsidRPr="009C0F9B">
              <w:rPr>
                <w:sz w:val="28"/>
                <w:szCs w:val="28"/>
              </w:rPr>
              <w:t>vybavením</w:t>
            </w:r>
            <w:r w:rsidR="007E4166" w:rsidRPr="009C0F9B">
              <w:rPr>
                <w:sz w:val="28"/>
                <w:szCs w:val="28"/>
              </w:rPr>
              <w:t xml:space="preserve"> z</w:t>
            </w:r>
            <w:r w:rsidRPr="009C0F9B">
              <w:rPr>
                <w:sz w:val="28"/>
                <w:szCs w:val="28"/>
              </w:rPr>
              <w:t>imního stadionu.</w:t>
            </w:r>
          </w:p>
        </w:tc>
        <w:tc>
          <w:tcPr>
            <w:tcW w:w="6379" w:type="dxa"/>
          </w:tcPr>
          <w:p w14:paraId="52767508" w14:textId="77777777" w:rsidR="000D1922" w:rsidRPr="00816417" w:rsidRDefault="000D1922" w:rsidP="000D1922">
            <w:pPr>
              <w:rPr>
                <w:sz w:val="28"/>
                <w:szCs w:val="28"/>
              </w:rPr>
            </w:pPr>
          </w:p>
          <w:p w14:paraId="257491A5" w14:textId="37991E2C" w:rsidR="00076BD0" w:rsidRPr="00816417" w:rsidRDefault="00076BD0" w:rsidP="00076BD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Článek 3.</w:t>
            </w:r>
          </w:p>
          <w:p w14:paraId="04042356" w14:textId="23A20560" w:rsidR="00076BD0" w:rsidRPr="00816417" w:rsidRDefault="00076BD0" w:rsidP="00076BD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PROVOZNÍ POKYNY</w:t>
            </w:r>
          </w:p>
          <w:p w14:paraId="4D136E3F" w14:textId="77777777" w:rsidR="00076BD0" w:rsidRPr="00816417" w:rsidRDefault="00076BD0" w:rsidP="00076BD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</w:p>
          <w:p w14:paraId="2E4501CC" w14:textId="30357FDA" w:rsidR="00076BD0" w:rsidRPr="00816417" w:rsidRDefault="00076BD0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 xml:space="preserve">Každý návštěvník je povinen šetřit zařízení zimního stadionu Kutná </w:t>
            </w:r>
            <w:r w:rsidR="00173627" w:rsidRPr="00816417">
              <w:rPr>
                <w:sz w:val="28"/>
                <w:szCs w:val="28"/>
              </w:rPr>
              <w:t>H</w:t>
            </w:r>
            <w:r w:rsidRPr="00816417">
              <w:rPr>
                <w:sz w:val="28"/>
                <w:szCs w:val="28"/>
              </w:rPr>
              <w:t>ora.</w:t>
            </w:r>
          </w:p>
          <w:p w14:paraId="25908FF1" w14:textId="361CF9B6" w:rsidR="00076BD0" w:rsidRPr="00816417" w:rsidRDefault="00076BD0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Návštěvníci všech sportovních a tělovýchovných akcí musí z bezpečnostních důvodů ukázněně postupovat na svá místa a stejným způsobem</w:t>
            </w:r>
            <w:r w:rsidR="00173627" w:rsidRPr="00816417">
              <w:rPr>
                <w:sz w:val="28"/>
                <w:szCs w:val="28"/>
              </w:rPr>
              <w:t xml:space="preserve"> je</w:t>
            </w:r>
            <w:r w:rsidRPr="00816417">
              <w:rPr>
                <w:sz w:val="28"/>
                <w:szCs w:val="28"/>
              </w:rPr>
              <w:t xml:space="preserve"> také opouštět</w:t>
            </w:r>
            <w:r w:rsidR="00173627" w:rsidRPr="00816417">
              <w:rPr>
                <w:sz w:val="28"/>
                <w:szCs w:val="28"/>
              </w:rPr>
              <w:t>.</w:t>
            </w:r>
            <w:r w:rsidRPr="00816417">
              <w:rPr>
                <w:sz w:val="28"/>
                <w:szCs w:val="28"/>
              </w:rPr>
              <w:t xml:space="preserve"> Zakazuje se shromažďování ve vchodech</w:t>
            </w:r>
            <w:r w:rsidR="00173627" w:rsidRPr="00816417">
              <w:rPr>
                <w:sz w:val="28"/>
                <w:szCs w:val="28"/>
              </w:rPr>
              <w:t>, nebo na únikových cestách</w:t>
            </w:r>
            <w:r w:rsidRPr="00816417">
              <w:rPr>
                <w:sz w:val="28"/>
                <w:szCs w:val="28"/>
              </w:rPr>
              <w:t xml:space="preserve">. </w:t>
            </w:r>
            <w:r w:rsidR="00173627" w:rsidRPr="00816417">
              <w:rPr>
                <w:sz w:val="28"/>
                <w:szCs w:val="28"/>
              </w:rPr>
              <w:t>V</w:t>
            </w:r>
            <w:r w:rsidRPr="00816417">
              <w:rPr>
                <w:sz w:val="28"/>
                <w:szCs w:val="28"/>
              </w:rPr>
              <w:t>stup je možný pouze určenými vchody.</w:t>
            </w:r>
          </w:p>
          <w:p w14:paraId="0776DECB" w14:textId="2DDD6CAD" w:rsidR="00076BD0" w:rsidRPr="00816417" w:rsidRDefault="00076BD0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Přísně se zakazuje házení jakékoliv předmětů na hrací plochu</w:t>
            </w:r>
            <w:r w:rsidR="00173627" w:rsidRPr="00816417">
              <w:rPr>
                <w:sz w:val="28"/>
                <w:szCs w:val="28"/>
              </w:rPr>
              <w:t>.</w:t>
            </w:r>
            <w:r w:rsidRPr="00816417">
              <w:rPr>
                <w:sz w:val="28"/>
                <w:szCs w:val="28"/>
              </w:rPr>
              <w:t xml:space="preserve"> </w:t>
            </w:r>
            <w:r w:rsidR="00173627" w:rsidRPr="00816417">
              <w:rPr>
                <w:sz w:val="28"/>
                <w:szCs w:val="28"/>
              </w:rPr>
              <w:t>N</w:t>
            </w:r>
            <w:r w:rsidRPr="00816417">
              <w:rPr>
                <w:sz w:val="28"/>
                <w:szCs w:val="28"/>
              </w:rPr>
              <w:t xml:space="preserve">a hrací ploše nelze provozovat sporty a činnosti, které by mohly poškodit jejich povrch. Je zakázané jakékoliv mechanické, chemické či biologické poškozování a znečišťování hrací plochy. Je zakázáno lezení na brankové konstrukce a jakákoliv manipulace s nimi, nebo lezení na záchytné sítě. </w:t>
            </w:r>
          </w:p>
          <w:p w14:paraId="08711F4A" w14:textId="2C9C8A5C" w:rsidR="00076BD0" w:rsidRPr="00816417" w:rsidRDefault="00076BD0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2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2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V</w:t>
            </w:r>
            <w:r w:rsidR="00173627" w:rsidRPr="00816417">
              <w:rPr>
                <w:sz w:val="28"/>
                <w:szCs w:val="28"/>
                <w:rPrChange w:id="2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stup </w:t>
            </w:r>
            <w:r w:rsidRPr="00816417">
              <w:rPr>
                <w:sz w:val="28"/>
                <w:szCs w:val="28"/>
                <w:rPrChange w:id="2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psů</w:t>
            </w:r>
            <w:r w:rsidR="007E4166" w:rsidRPr="00816417">
              <w:rPr>
                <w:sz w:val="28"/>
                <w:szCs w:val="28"/>
                <w:rPrChange w:id="3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, n</w:t>
            </w:r>
            <w:r w:rsidRPr="00816417">
              <w:rPr>
                <w:sz w:val="28"/>
                <w:szCs w:val="28"/>
                <w:rPrChange w:id="3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ebo jiných zvířat do prostoru zim</w:t>
            </w:r>
            <w:r w:rsidR="007E4166" w:rsidRPr="00816417">
              <w:rPr>
                <w:sz w:val="28"/>
                <w:szCs w:val="28"/>
                <w:rPrChange w:id="3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ního </w:t>
            </w:r>
            <w:r w:rsidRPr="00816417">
              <w:rPr>
                <w:sz w:val="28"/>
                <w:szCs w:val="28"/>
                <w:rPrChange w:id="3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stadionu není dovoleno.</w:t>
            </w:r>
          </w:p>
          <w:p w14:paraId="77CE28E1" w14:textId="0C74B95A" w:rsidR="007E4166" w:rsidRPr="00816417" w:rsidRDefault="007E4166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3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3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Je zakázáno, provádění nabíjení elektrokol, elektro koloběžek, bez vědomí správce zimního stadionu.</w:t>
            </w:r>
          </w:p>
          <w:p w14:paraId="7F1CF932" w14:textId="6D077322" w:rsidR="00076BD0" w:rsidRPr="00816417" w:rsidRDefault="007E4166" w:rsidP="00076BD0">
            <w:pPr>
              <w:pStyle w:val="Odstavecseseznamem"/>
              <w:numPr>
                <w:ilvl w:val="0"/>
                <w:numId w:val="3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3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3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První</w:t>
            </w:r>
            <w:r w:rsidR="00076BD0" w:rsidRPr="00816417">
              <w:rPr>
                <w:sz w:val="28"/>
                <w:szCs w:val="28"/>
                <w:rPrChange w:id="3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pomoc je zajištěná v označeném prostoru zimního stadionu</w:t>
            </w:r>
            <w:ins w:id="39" w:author="Jakub Novotný" w:date="2025-02-03T08:33:00Z" w16du:dateUtc="2025-02-03T07:33:00Z">
              <w:r w:rsidR="0099489C">
                <w:rPr>
                  <w:sz w:val="28"/>
                  <w:szCs w:val="28"/>
                </w:rPr>
                <w:t>.</w:t>
              </w:r>
            </w:ins>
            <w:del w:id="40" w:author="Jakub Novotný" w:date="2025-02-03T08:33:00Z" w16du:dateUtc="2025-02-03T07:33:00Z">
              <w:r w:rsidR="00076BD0" w:rsidRPr="00816417" w:rsidDel="0099489C">
                <w:rPr>
                  <w:sz w:val="28"/>
                  <w:szCs w:val="28"/>
                  <w:rPrChange w:id="41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.</w:delText>
              </w:r>
            </w:del>
          </w:p>
          <w:p w14:paraId="34385089" w14:textId="77777777" w:rsidR="00530845" w:rsidRPr="00816417" w:rsidRDefault="00530845">
            <w:pPr>
              <w:pStyle w:val="Odstavecseseznamem"/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4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pPrChange w:id="43" w:author="Jakub Novotný" w:date="2024-11-28T07:47:00Z" w16du:dateUtc="2024-11-28T06:47:00Z">
                <w:pPr>
                  <w:pStyle w:val="Odstavecseseznamem"/>
                  <w:framePr w:hSpace="141" w:wrap="around" w:vAnchor="text" w:hAnchor="margin" w:y="222"/>
                  <w:numPr>
                    <w:numId w:val="3"/>
                  </w:numPr>
                  <w:tabs>
                    <w:tab w:val="left" w:pos="1860"/>
                    <w:tab w:val="center" w:pos="2157"/>
                  </w:tabs>
                  <w:ind w:hanging="360"/>
                  <w:jc w:val="both"/>
                </w:pPr>
              </w:pPrChange>
            </w:pPr>
          </w:p>
          <w:p w14:paraId="05EC3D9E" w14:textId="773D4F33" w:rsidR="00530845" w:rsidRPr="00816417" w:rsidRDefault="00530845" w:rsidP="00530845">
            <w:pPr>
              <w:pStyle w:val="Odstavecseseznamem"/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  <w:rPrChange w:id="4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4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Článek 4.</w:t>
            </w:r>
          </w:p>
          <w:p w14:paraId="56E38254" w14:textId="27F8C874" w:rsidR="00530845" w:rsidRPr="00816417" w:rsidRDefault="00530845" w:rsidP="00530845">
            <w:pPr>
              <w:pStyle w:val="Odstavecseseznamem"/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  <w:rPrChange w:id="4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4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VEŘEJNÉ BRUSLENÍ</w:t>
            </w:r>
          </w:p>
          <w:p w14:paraId="31C26CF2" w14:textId="0BE0CC00" w:rsidR="00076BD0" w:rsidRPr="00816417" w:rsidRDefault="00530845" w:rsidP="00530845">
            <w:pPr>
              <w:pStyle w:val="Odstavecseseznamem"/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 xml:space="preserve">1. </w:t>
            </w:r>
            <w:r w:rsidR="00173627" w:rsidRPr="00816417">
              <w:rPr>
                <w:sz w:val="28"/>
                <w:szCs w:val="28"/>
              </w:rPr>
              <w:t>Návštěvníků veřejného bruslení</w:t>
            </w:r>
            <w:r w:rsidR="00076BD0" w:rsidRPr="00816417">
              <w:rPr>
                <w:sz w:val="28"/>
                <w:szCs w:val="28"/>
              </w:rPr>
              <w:t xml:space="preserve"> jsou </w:t>
            </w:r>
            <w:r w:rsidR="00173627" w:rsidRPr="00816417">
              <w:rPr>
                <w:sz w:val="28"/>
                <w:szCs w:val="28"/>
              </w:rPr>
              <w:t>k dispozici</w:t>
            </w:r>
            <w:r w:rsidR="00076BD0" w:rsidRPr="00816417">
              <w:rPr>
                <w:sz w:val="28"/>
                <w:szCs w:val="28"/>
              </w:rPr>
              <w:t xml:space="preserve"> šatny</w:t>
            </w:r>
            <w:r w:rsidR="00173627" w:rsidRPr="00816417">
              <w:rPr>
                <w:sz w:val="28"/>
                <w:szCs w:val="28"/>
              </w:rPr>
              <w:t>, k</w:t>
            </w:r>
            <w:r w:rsidR="00076BD0" w:rsidRPr="00816417">
              <w:rPr>
                <w:sz w:val="28"/>
                <w:szCs w:val="28"/>
              </w:rPr>
              <w:t xml:space="preserve">teré </w:t>
            </w:r>
            <w:r w:rsidR="007E4166" w:rsidRPr="00816417">
              <w:rPr>
                <w:sz w:val="28"/>
                <w:szCs w:val="28"/>
              </w:rPr>
              <w:t>určuji</w:t>
            </w:r>
            <w:r w:rsidR="00076BD0" w:rsidRPr="00816417">
              <w:rPr>
                <w:sz w:val="28"/>
                <w:szCs w:val="28"/>
              </w:rPr>
              <w:t xml:space="preserve"> pracovníci zimního stadionu.</w:t>
            </w:r>
          </w:p>
          <w:p w14:paraId="36C5092F" w14:textId="43BBDD21" w:rsidR="00B22A90" w:rsidRPr="00816417" w:rsidRDefault="00B22A9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 xml:space="preserve">Za odložené věci </w:t>
            </w:r>
            <w:del w:id="48" w:author="Jakub Novotný" w:date="2025-02-03T08:34:00Z" w16du:dateUtc="2025-02-03T07:34:00Z">
              <w:r w:rsidR="00C80763" w:rsidRPr="00816417" w:rsidDel="00150505">
                <w:rPr>
                  <w:sz w:val="28"/>
                  <w:szCs w:val="28"/>
                </w:rPr>
                <w:delText xml:space="preserve">na tribunách </w:delText>
              </w:r>
            </w:del>
            <w:r w:rsidR="00C80763" w:rsidRPr="00816417">
              <w:rPr>
                <w:sz w:val="28"/>
                <w:szCs w:val="28"/>
              </w:rPr>
              <w:t>nenese provozovatel odpovědnost.</w:t>
            </w:r>
          </w:p>
          <w:p w14:paraId="447D08CE" w14:textId="198B1C03" w:rsidR="00076BD0" w:rsidRPr="00816417" w:rsidRDefault="00076BD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lastRenderedPageBreak/>
              <w:t>Ro</w:t>
            </w:r>
            <w:r w:rsidR="007E4166" w:rsidRPr="00816417">
              <w:rPr>
                <w:sz w:val="28"/>
                <w:szCs w:val="28"/>
              </w:rPr>
              <w:t>zvrh</w:t>
            </w:r>
            <w:r w:rsidRPr="00816417">
              <w:rPr>
                <w:sz w:val="28"/>
                <w:szCs w:val="28"/>
              </w:rPr>
              <w:t xml:space="preserve"> pro veřejnost je předem vymezen. Po ohlášení ukončení bruslení musí bruslící ihned opustit ledovou plochu. </w:t>
            </w:r>
            <w:r w:rsidR="007E4166" w:rsidRPr="00816417">
              <w:rPr>
                <w:sz w:val="28"/>
                <w:szCs w:val="28"/>
              </w:rPr>
              <w:t>Převléct</w:t>
            </w:r>
            <w:r w:rsidRPr="00816417">
              <w:rPr>
                <w:sz w:val="28"/>
                <w:szCs w:val="28"/>
              </w:rPr>
              <w:t xml:space="preserve"> se a opustit prostory zimního stadionu.</w:t>
            </w:r>
          </w:p>
          <w:p w14:paraId="36D74A13" w14:textId="0D3F0283" w:rsidR="00173627" w:rsidRPr="00816417" w:rsidRDefault="00076BD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Při bruslení veřejnosti je nutno, aby na ledové ploše jezdili ukázněně. Podle ohlášen</w:t>
            </w:r>
            <w:ins w:id="49" w:author="Štěpnička Jan" w:date="2024-11-25T22:25:00Z">
              <w:r w:rsidR="000A5F66" w:rsidRPr="00816417">
                <w:rPr>
                  <w:sz w:val="28"/>
                  <w:szCs w:val="28"/>
                </w:rPr>
                <w:t>ého</w:t>
              </w:r>
            </w:ins>
            <w:del w:id="50" w:author="Štěpnička Jan" w:date="2024-11-25T22:25:00Z">
              <w:r w:rsidRPr="00816417" w:rsidDel="000A5F66">
                <w:rPr>
                  <w:sz w:val="28"/>
                  <w:szCs w:val="28"/>
                </w:rPr>
                <w:delText>o</w:delText>
              </w:r>
            </w:del>
            <w:r w:rsidRPr="00816417">
              <w:rPr>
                <w:sz w:val="28"/>
                <w:szCs w:val="28"/>
              </w:rPr>
              <w:t xml:space="preserve"> směru</w:t>
            </w:r>
            <w:ins w:id="51" w:author="Štěpnička Jan" w:date="2024-11-25T22:25:00Z">
              <w:r w:rsidR="000A5F66" w:rsidRPr="00816417">
                <w:rPr>
                  <w:sz w:val="28"/>
                  <w:szCs w:val="28"/>
                </w:rPr>
                <w:t>,</w:t>
              </w:r>
            </w:ins>
            <w:r w:rsidRPr="00816417">
              <w:rPr>
                <w:sz w:val="28"/>
                <w:szCs w:val="28"/>
              </w:rPr>
              <w:t xml:space="preserve"> přiměřenou rychlostí</w:t>
            </w:r>
            <w:r w:rsidR="007E4166" w:rsidRPr="00816417">
              <w:rPr>
                <w:sz w:val="28"/>
                <w:szCs w:val="28"/>
              </w:rPr>
              <w:t xml:space="preserve"> a</w:t>
            </w:r>
            <w:r w:rsidRPr="00816417">
              <w:rPr>
                <w:sz w:val="28"/>
                <w:szCs w:val="28"/>
              </w:rPr>
              <w:t xml:space="preserve"> neohrožovali spolu bruslící. Na ledovou plochu v době bruslení je vstup určenými vchody, nikoliv př</w:t>
            </w:r>
            <w:r w:rsidR="00173627" w:rsidRPr="00816417">
              <w:rPr>
                <w:sz w:val="28"/>
                <w:szCs w:val="28"/>
              </w:rPr>
              <w:t>elézáním</w:t>
            </w:r>
            <w:r w:rsidRPr="00816417">
              <w:rPr>
                <w:sz w:val="28"/>
                <w:szCs w:val="28"/>
              </w:rPr>
              <w:t xml:space="preserve"> hrazení.</w:t>
            </w:r>
          </w:p>
          <w:p w14:paraId="44AF6FFE" w14:textId="3C3ACD00" w:rsidR="00076BD0" w:rsidRPr="00816417" w:rsidRDefault="00076BD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Zakazuje se veřejnosti během veřejného bruslení vstupovat na ledovou plochu bez bruslí.</w:t>
            </w:r>
          </w:p>
          <w:p w14:paraId="2CC6D113" w14:textId="4CCD6683" w:rsidR="00076BD0" w:rsidRPr="00816417" w:rsidRDefault="00076BD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 xml:space="preserve">Nalezené předměty se odevzdávají u pokladny zimního </w:t>
            </w:r>
            <w:r w:rsidRPr="00816417">
              <w:rPr>
                <w:sz w:val="28"/>
                <w:szCs w:val="28"/>
                <w:rPrChange w:id="5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stadionu</w:t>
            </w:r>
            <w:r w:rsidR="00173627" w:rsidRPr="00816417">
              <w:rPr>
                <w:sz w:val="28"/>
                <w:szCs w:val="28"/>
                <w:rPrChange w:id="5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, </w:t>
            </w:r>
            <w:r w:rsidRPr="00816417">
              <w:rPr>
                <w:sz w:val="28"/>
                <w:szCs w:val="28"/>
                <w:rPrChange w:id="5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nebo pořadateli</w:t>
            </w:r>
            <w:r w:rsidR="00173627" w:rsidRPr="00816417">
              <w:rPr>
                <w:sz w:val="28"/>
                <w:szCs w:val="28"/>
                <w:rPrChange w:id="5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, k</w:t>
            </w:r>
            <w:r w:rsidR="007E4166" w:rsidRPr="00816417">
              <w:rPr>
                <w:sz w:val="28"/>
                <w:szCs w:val="28"/>
                <w:rPrChange w:id="5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terý z</w:t>
            </w:r>
            <w:r w:rsidRPr="00816417">
              <w:rPr>
                <w:sz w:val="28"/>
                <w:szCs w:val="28"/>
                <w:rPrChange w:id="5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veřejnění </w:t>
            </w:r>
            <w:r w:rsidR="007E4166" w:rsidRPr="00816417">
              <w:rPr>
                <w:sz w:val="28"/>
                <w:szCs w:val="28"/>
                <w:rPrChange w:id="5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nález </w:t>
            </w:r>
            <w:r w:rsidRPr="00816417">
              <w:rPr>
                <w:sz w:val="28"/>
                <w:szCs w:val="28"/>
                <w:rPrChange w:id="5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místním rozhlasem</w:t>
            </w:r>
            <w:r w:rsidR="007E4166" w:rsidRPr="00816417">
              <w:rPr>
                <w:sz w:val="28"/>
                <w:szCs w:val="28"/>
                <w:rPrChange w:id="6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, poté předá Městské polici Kutná Hora</w:t>
            </w:r>
          </w:p>
          <w:p w14:paraId="34534659" w14:textId="02196C1D" w:rsidR="00076BD0" w:rsidRPr="00816417" w:rsidRDefault="00076BD0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Provozovatel doporučuje uživatelům hrací plochy používat ochranné sportovní prostředky</w:t>
            </w:r>
            <w:r w:rsidR="00173627" w:rsidRPr="00816417">
              <w:rPr>
                <w:sz w:val="28"/>
                <w:szCs w:val="28"/>
              </w:rPr>
              <w:t>, a</w:t>
            </w:r>
            <w:r w:rsidRPr="00816417">
              <w:rPr>
                <w:sz w:val="28"/>
                <w:szCs w:val="28"/>
              </w:rPr>
              <w:t xml:space="preserve">by se předcházelo úrazům. </w:t>
            </w:r>
            <w:proofErr w:type="gramStart"/>
            <w:r w:rsidRPr="00816417">
              <w:rPr>
                <w:sz w:val="28"/>
                <w:szCs w:val="28"/>
              </w:rPr>
              <w:t>Za  způsobené</w:t>
            </w:r>
            <w:proofErr w:type="gramEnd"/>
            <w:r w:rsidRPr="00816417">
              <w:rPr>
                <w:sz w:val="28"/>
                <w:szCs w:val="28"/>
              </w:rPr>
              <w:t xml:space="preserve"> poranění nebo úrazy způsobené neopatrností</w:t>
            </w:r>
            <w:r w:rsidR="00173627" w:rsidRPr="00816417">
              <w:rPr>
                <w:sz w:val="28"/>
                <w:szCs w:val="28"/>
              </w:rPr>
              <w:t>, n</w:t>
            </w:r>
            <w:r w:rsidRPr="00816417">
              <w:rPr>
                <w:sz w:val="28"/>
                <w:szCs w:val="28"/>
              </w:rPr>
              <w:t xml:space="preserve">ebo nedodržováním </w:t>
            </w:r>
            <w:r w:rsidR="007E4166" w:rsidRPr="00816417">
              <w:rPr>
                <w:sz w:val="28"/>
                <w:szCs w:val="28"/>
              </w:rPr>
              <w:t xml:space="preserve">provozního řádu, </w:t>
            </w:r>
            <w:r w:rsidRPr="00816417">
              <w:rPr>
                <w:sz w:val="28"/>
                <w:szCs w:val="28"/>
              </w:rPr>
              <w:t xml:space="preserve"> </w:t>
            </w:r>
            <w:r w:rsidR="007E4166" w:rsidRPr="00816417">
              <w:rPr>
                <w:sz w:val="28"/>
                <w:szCs w:val="28"/>
              </w:rPr>
              <w:t>j</w:t>
            </w:r>
            <w:r w:rsidRPr="00816417">
              <w:rPr>
                <w:sz w:val="28"/>
                <w:szCs w:val="28"/>
              </w:rPr>
              <w:t>akožto i nepoužití ochranných pomůcek</w:t>
            </w:r>
            <w:r w:rsidR="00173627" w:rsidRPr="00816417">
              <w:rPr>
                <w:sz w:val="28"/>
                <w:szCs w:val="28"/>
              </w:rPr>
              <w:t>,</w:t>
            </w:r>
            <w:r w:rsidR="007E4166" w:rsidRPr="00816417">
              <w:rPr>
                <w:sz w:val="28"/>
                <w:szCs w:val="28"/>
              </w:rPr>
              <w:t xml:space="preserve"> nebo</w:t>
            </w:r>
            <w:r w:rsidRPr="00816417">
              <w:rPr>
                <w:sz w:val="28"/>
                <w:szCs w:val="28"/>
              </w:rPr>
              <w:t xml:space="preserve"> nedodržení pokynů</w:t>
            </w:r>
            <w:r w:rsidR="007E4166" w:rsidRPr="00816417">
              <w:rPr>
                <w:sz w:val="28"/>
                <w:szCs w:val="28"/>
              </w:rPr>
              <w:t xml:space="preserve"> </w:t>
            </w:r>
            <w:r w:rsidRPr="00816417">
              <w:rPr>
                <w:sz w:val="28"/>
                <w:szCs w:val="28"/>
              </w:rPr>
              <w:t xml:space="preserve"> </w:t>
            </w:r>
            <w:r w:rsidR="007E4166" w:rsidRPr="00816417">
              <w:rPr>
                <w:sz w:val="28"/>
                <w:szCs w:val="28"/>
              </w:rPr>
              <w:t>z</w:t>
            </w:r>
            <w:r w:rsidRPr="00816417">
              <w:rPr>
                <w:sz w:val="28"/>
                <w:szCs w:val="28"/>
              </w:rPr>
              <w:t>aměstnanců zimního stadionu</w:t>
            </w:r>
            <w:r w:rsidR="00173627" w:rsidRPr="00816417">
              <w:rPr>
                <w:sz w:val="28"/>
                <w:szCs w:val="28"/>
              </w:rPr>
              <w:t xml:space="preserve"> n</w:t>
            </w:r>
            <w:r w:rsidRPr="00816417">
              <w:rPr>
                <w:sz w:val="28"/>
                <w:szCs w:val="28"/>
              </w:rPr>
              <w:t>enese provozovatel žádnou odpovědnost.</w:t>
            </w:r>
          </w:p>
          <w:p w14:paraId="1D6087C1" w14:textId="160D9001" w:rsidR="00530845" w:rsidRPr="00816417" w:rsidRDefault="00555715" w:rsidP="00D2721D">
            <w:pPr>
              <w:pStyle w:val="Odstavecseseznamem"/>
              <w:numPr>
                <w:ilvl w:val="0"/>
                <w:numId w:val="6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6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6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Při veřejném bruslení, platí zákaz nošení hokejek a puku na ledovou plochu.</w:t>
            </w:r>
          </w:p>
          <w:p w14:paraId="74749FFE" w14:textId="77777777" w:rsidR="00076BD0" w:rsidRPr="00816417" w:rsidRDefault="00076BD0" w:rsidP="000D1922">
            <w:pPr>
              <w:rPr>
                <w:sz w:val="28"/>
                <w:szCs w:val="28"/>
              </w:rPr>
            </w:pPr>
          </w:p>
          <w:p w14:paraId="392AC89D" w14:textId="5E1D5D0B" w:rsidR="00076BD0" w:rsidRPr="00816417" w:rsidRDefault="00076BD0" w:rsidP="00076BD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Článek 4.</w:t>
            </w:r>
          </w:p>
          <w:p w14:paraId="395EF3E5" w14:textId="32F84FCA" w:rsidR="00076BD0" w:rsidRPr="00816417" w:rsidRDefault="002D7955" w:rsidP="00076BD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VŠEOBECNÉ</w:t>
            </w:r>
            <w:r w:rsidR="00076BD0" w:rsidRPr="00816417">
              <w:rPr>
                <w:sz w:val="28"/>
                <w:szCs w:val="28"/>
              </w:rPr>
              <w:t xml:space="preserve"> POKYNY</w:t>
            </w:r>
          </w:p>
          <w:p w14:paraId="26A8BD24" w14:textId="77777777" w:rsidR="00076BD0" w:rsidRPr="00816417" w:rsidRDefault="00076BD0" w:rsidP="000D1922">
            <w:pPr>
              <w:rPr>
                <w:sz w:val="28"/>
                <w:szCs w:val="28"/>
              </w:rPr>
            </w:pPr>
          </w:p>
          <w:p w14:paraId="6DDF3F8B" w14:textId="283C1813" w:rsidR="002D7955" w:rsidRPr="00816417" w:rsidRDefault="002D7955" w:rsidP="002D7955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Na osoby</w:t>
            </w:r>
            <w:r w:rsidR="00173627" w:rsidRPr="00816417">
              <w:rPr>
                <w:sz w:val="28"/>
                <w:szCs w:val="28"/>
              </w:rPr>
              <w:t>, k</w:t>
            </w:r>
            <w:r w:rsidRPr="00816417">
              <w:rPr>
                <w:sz w:val="28"/>
                <w:szCs w:val="28"/>
              </w:rPr>
              <w:t>teré poškozují vybavení zimního stadionu nebo s</w:t>
            </w:r>
            <w:r w:rsidR="00173627" w:rsidRPr="00816417">
              <w:rPr>
                <w:sz w:val="28"/>
                <w:szCs w:val="28"/>
              </w:rPr>
              <w:t xml:space="preserve">e </w:t>
            </w:r>
            <w:r w:rsidRPr="00816417">
              <w:rPr>
                <w:sz w:val="28"/>
                <w:szCs w:val="28"/>
              </w:rPr>
              <w:t xml:space="preserve">chovají nevhodně či agresivně, bude přivolána hlídka městské nebo státní policie. </w:t>
            </w:r>
          </w:p>
          <w:p w14:paraId="26768C00" w14:textId="169C6D42" w:rsidR="002D7955" w:rsidRPr="00816417" w:rsidRDefault="002D7955" w:rsidP="002D7955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Tento provozní řád je závazný pro všechny návštěvníky zimního stadionu. J</w:t>
            </w:r>
            <w:r w:rsidR="00173627" w:rsidRPr="00816417">
              <w:rPr>
                <w:sz w:val="28"/>
                <w:szCs w:val="28"/>
              </w:rPr>
              <w:t xml:space="preserve">eho </w:t>
            </w:r>
            <w:r w:rsidRPr="00816417">
              <w:rPr>
                <w:sz w:val="28"/>
                <w:szCs w:val="28"/>
              </w:rPr>
              <w:t>porušování může být důvodem k vykázání z prostoru zimního stadionu, popřípadě k vymáhání následné vzniklé škody.</w:t>
            </w:r>
          </w:p>
          <w:p w14:paraId="014A96E8" w14:textId="77777777" w:rsidR="009C0F9B" w:rsidRPr="00816417" w:rsidRDefault="009C0F9B" w:rsidP="009C0F9B">
            <w:pPr>
              <w:rPr>
                <w:sz w:val="28"/>
                <w:szCs w:val="28"/>
              </w:rPr>
            </w:pPr>
          </w:p>
          <w:p w14:paraId="70813108" w14:textId="30A4FDAF" w:rsidR="004914C0" w:rsidRPr="00816417" w:rsidRDefault="004914C0" w:rsidP="004914C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Článek 5.</w:t>
            </w:r>
          </w:p>
          <w:p w14:paraId="2742E1C4" w14:textId="6AC12299" w:rsidR="004914C0" w:rsidRPr="00816417" w:rsidRDefault="004914C0" w:rsidP="004914C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  <w:r w:rsidRPr="00816417">
              <w:rPr>
                <w:sz w:val="28"/>
                <w:szCs w:val="28"/>
              </w:rPr>
              <w:t>SPORTOVNÍ TÝMY A SPORTOVCI</w:t>
            </w:r>
          </w:p>
          <w:p w14:paraId="1CDE3971" w14:textId="29DD35A8" w:rsidR="00555715" w:rsidRPr="00816417" w:rsidRDefault="00555715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6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6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Sportovní </w:t>
            </w:r>
            <w:proofErr w:type="gramStart"/>
            <w:r w:rsidRPr="00816417">
              <w:rPr>
                <w:sz w:val="28"/>
                <w:szCs w:val="28"/>
                <w:rPrChange w:id="6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činnost  -</w:t>
            </w:r>
            <w:proofErr w:type="gramEnd"/>
            <w:r w:rsidRPr="00816417">
              <w:rPr>
                <w:sz w:val="28"/>
                <w:szCs w:val="28"/>
                <w:rPrChange w:id="6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hra s pukem a hokejkou probíhá výhradně v prostou ledové plochy, nikoliv v chodbách zázem</w:t>
            </w:r>
            <w:del w:id="67" w:author="Štěpnička Jan" w:date="2024-11-25T22:26:00Z">
              <w:r w:rsidRPr="00816417" w:rsidDel="000A5F66">
                <w:rPr>
                  <w:sz w:val="28"/>
                  <w:szCs w:val="28"/>
                  <w:rPrChange w:id="68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n</w:delText>
              </w:r>
            </w:del>
            <w:r w:rsidRPr="00816417">
              <w:rPr>
                <w:sz w:val="28"/>
                <w:szCs w:val="28"/>
                <w:rPrChange w:id="6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í zimního stadionu. </w:t>
            </w:r>
            <w:r w:rsidR="00531322" w:rsidRPr="00816417">
              <w:rPr>
                <w:sz w:val="28"/>
                <w:szCs w:val="28"/>
                <w:rPrChange w:id="7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Výjimkou může být trénink organizovaný trenéry, po dohodě se správcem </w:t>
            </w:r>
            <w:commentRangeStart w:id="71"/>
            <w:commentRangeStart w:id="72"/>
            <w:r w:rsidR="00531322" w:rsidRPr="00816417">
              <w:rPr>
                <w:sz w:val="28"/>
                <w:szCs w:val="28"/>
                <w:rPrChange w:id="7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objektu</w:t>
            </w:r>
            <w:commentRangeEnd w:id="71"/>
            <w:r w:rsidR="000A5F66" w:rsidRPr="00816417">
              <w:rPr>
                <w:rStyle w:val="Odkaznakoment"/>
              </w:rPr>
              <w:commentReference w:id="71"/>
            </w:r>
            <w:commentRangeEnd w:id="72"/>
            <w:r w:rsidR="006D6DA5" w:rsidRPr="00816417">
              <w:rPr>
                <w:rStyle w:val="Odkaznakoment"/>
              </w:rPr>
              <w:commentReference w:id="72"/>
            </w:r>
          </w:p>
          <w:p w14:paraId="56EB8519" w14:textId="2DF03EE8" w:rsidR="00531322" w:rsidRPr="00816417" w:rsidRDefault="00827A07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7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7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Vstup do šaten sportovních týmu, má pouze hráči, trenéři</w:t>
            </w:r>
            <w:r w:rsidR="00007063" w:rsidRPr="00816417">
              <w:rPr>
                <w:sz w:val="28"/>
                <w:szCs w:val="28"/>
                <w:rPrChange w:id="7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, realizační tým, rozhod</w:t>
            </w:r>
            <w:ins w:id="77" w:author="Štěpnička Jan" w:date="2024-11-25T22:27:00Z">
              <w:r w:rsidR="000A5F66" w:rsidRPr="00816417">
                <w:rPr>
                  <w:sz w:val="28"/>
                  <w:szCs w:val="28"/>
                  <w:rPrChange w:id="78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>č</w:t>
              </w:r>
            </w:ins>
            <w:del w:id="79" w:author="Štěpnička Jan" w:date="2024-11-25T22:27:00Z">
              <w:r w:rsidR="00007063" w:rsidRPr="00816417" w:rsidDel="000A5F66">
                <w:rPr>
                  <w:sz w:val="28"/>
                  <w:szCs w:val="28"/>
                  <w:rPrChange w:id="80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n</w:delText>
              </w:r>
            </w:del>
            <w:r w:rsidR="00007063" w:rsidRPr="00816417">
              <w:rPr>
                <w:sz w:val="28"/>
                <w:szCs w:val="28"/>
                <w:rPrChange w:id="8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í a pracovníci zimního stadionu.</w:t>
            </w:r>
          </w:p>
          <w:p w14:paraId="32F37E18" w14:textId="68EECCC6" w:rsidR="00007063" w:rsidRPr="00816417" w:rsidRDefault="006C4D99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8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8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Do šaten sportovních týmu</w:t>
            </w:r>
            <w:del w:id="84" w:author="Štěpnička Jan" w:date="2024-11-25T22:28:00Z">
              <w:r w:rsidRPr="00816417" w:rsidDel="000A5F66">
                <w:rPr>
                  <w:sz w:val="28"/>
                  <w:szCs w:val="28"/>
                  <w:rPrChange w:id="85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Pr="00816417">
              <w:rPr>
                <w:sz w:val="28"/>
                <w:szCs w:val="28"/>
                <w:rPrChange w:id="8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mohou vstoupit rodiče</w:t>
            </w:r>
            <w:ins w:id="87" w:author="Štěpnička Jan" w:date="2024-11-25T22:28:00Z">
              <w:r w:rsidR="000A5F66" w:rsidRPr="00816417">
                <w:rPr>
                  <w:sz w:val="28"/>
                  <w:szCs w:val="28"/>
                  <w:rPrChange w:id="88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 xml:space="preserve"> a to především</w:t>
              </w:r>
            </w:ins>
            <w:del w:id="89" w:author="Štěpnička Jan" w:date="2024-11-25T22:28:00Z">
              <w:r w:rsidRPr="00816417" w:rsidDel="000A5F66">
                <w:rPr>
                  <w:sz w:val="28"/>
                  <w:szCs w:val="28"/>
                  <w:rPrChange w:id="90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Pr="00816417">
              <w:rPr>
                <w:sz w:val="28"/>
                <w:szCs w:val="28"/>
                <w:rPrChange w:id="9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za účelem pomoci při oblékání </w:t>
            </w:r>
            <w:r w:rsidR="002C3A5B" w:rsidRPr="00816417">
              <w:rPr>
                <w:sz w:val="28"/>
                <w:szCs w:val="28"/>
                <w:rPrChange w:id="9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hráčů do </w:t>
            </w:r>
            <w:proofErr w:type="gramStart"/>
            <w:r w:rsidR="002C3A5B" w:rsidRPr="00816417">
              <w:rPr>
                <w:sz w:val="28"/>
                <w:szCs w:val="28"/>
                <w:rPrChange w:id="9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10ti</w:t>
            </w:r>
            <w:proofErr w:type="gramEnd"/>
            <w:r w:rsidR="002C3A5B" w:rsidRPr="00816417">
              <w:rPr>
                <w:sz w:val="28"/>
                <w:szCs w:val="28"/>
                <w:rPrChange w:id="9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let. </w:t>
            </w:r>
          </w:p>
          <w:p w14:paraId="36995321" w14:textId="0676B34D" w:rsidR="002C3A5B" w:rsidRPr="00816417" w:rsidRDefault="002C3A5B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9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9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Dále je povolen vstup rodičů hráčů, mladších </w:t>
            </w:r>
            <w:proofErr w:type="gramStart"/>
            <w:r w:rsidRPr="00816417">
              <w:rPr>
                <w:sz w:val="28"/>
                <w:szCs w:val="28"/>
                <w:rPrChange w:id="9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18ti</w:t>
            </w:r>
            <w:proofErr w:type="gramEnd"/>
            <w:r w:rsidRPr="00816417">
              <w:rPr>
                <w:sz w:val="28"/>
                <w:szCs w:val="28"/>
                <w:rPrChange w:id="9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let do šaten, </w:t>
            </w:r>
            <w:r w:rsidR="00A07EF1" w:rsidRPr="00816417">
              <w:rPr>
                <w:sz w:val="28"/>
                <w:szCs w:val="28"/>
                <w:rPrChange w:id="9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v případě zranění </w:t>
            </w:r>
            <w:r w:rsidR="00127075" w:rsidRPr="00816417">
              <w:rPr>
                <w:sz w:val="28"/>
                <w:szCs w:val="28"/>
                <w:rPrChange w:id="10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nebo mimořádn</w:t>
            </w:r>
            <w:ins w:id="101" w:author="Štěpnička Jan" w:date="2024-11-25T22:28:00Z">
              <w:r w:rsidR="000A5F66" w:rsidRPr="00816417">
                <w:rPr>
                  <w:sz w:val="28"/>
                  <w:szCs w:val="28"/>
                  <w:rPrChange w:id="102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>é</w:t>
              </w:r>
            </w:ins>
            <w:del w:id="103" w:author="Štěpnička Jan" w:date="2024-11-25T22:28:00Z">
              <w:r w:rsidR="00127075" w:rsidRPr="00816417" w:rsidDel="000A5F66">
                <w:rPr>
                  <w:sz w:val="28"/>
                  <w:szCs w:val="28"/>
                  <w:rPrChange w:id="104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ých</w:delText>
              </w:r>
            </w:del>
            <w:r w:rsidR="00127075" w:rsidRPr="00816417">
              <w:rPr>
                <w:sz w:val="28"/>
                <w:szCs w:val="28"/>
                <w:rPrChange w:id="10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události, </w:t>
            </w:r>
            <w:ins w:id="106" w:author="Štěpnička Jan" w:date="2024-11-25T22:28:00Z">
              <w:r w:rsidR="000A5F66" w:rsidRPr="00816417">
                <w:rPr>
                  <w:sz w:val="28"/>
                  <w:szCs w:val="28"/>
                  <w:rPrChange w:id="107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 xml:space="preserve">případně </w:t>
              </w:r>
            </w:ins>
            <w:r w:rsidR="00127075" w:rsidRPr="00816417">
              <w:rPr>
                <w:sz w:val="28"/>
                <w:szCs w:val="28"/>
                <w:rPrChange w:id="10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z důvodů plnění povinnosti zákonného zástupce.</w:t>
            </w:r>
          </w:p>
          <w:p w14:paraId="3FC470D1" w14:textId="49528706" w:rsidR="00D2721D" w:rsidRPr="00816417" w:rsidRDefault="00F03C88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10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11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Při úpravě ledové plochy rolbou, jsou povinni všichni </w:t>
            </w:r>
            <w:r w:rsidR="009E4589" w:rsidRPr="00816417">
              <w:rPr>
                <w:sz w:val="28"/>
                <w:szCs w:val="28"/>
                <w:rPrChange w:id="11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účastnící, opustit ledovou plochu. Po ledové ploše se v době úpravy plochy</w:t>
            </w:r>
            <w:del w:id="112" w:author="Štěpnička Jan" w:date="2024-11-25T22:28:00Z">
              <w:r w:rsidR="009E4589" w:rsidRPr="00816417" w:rsidDel="000A5F66">
                <w:rPr>
                  <w:sz w:val="28"/>
                  <w:szCs w:val="28"/>
                  <w:rPrChange w:id="113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="009E4589" w:rsidRPr="00816417">
              <w:rPr>
                <w:sz w:val="28"/>
                <w:szCs w:val="28"/>
                <w:rPrChange w:id="11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smí </w:t>
            </w:r>
            <w:ins w:id="115" w:author="Štěpnička Jan" w:date="2024-11-25T22:28:00Z">
              <w:r w:rsidR="000A5F66" w:rsidRPr="00816417">
                <w:rPr>
                  <w:sz w:val="28"/>
                  <w:szCs w:val="28"/>
                  <w:rPrChange w:id="116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>p</w:t>
              </w:r>
            </w:ins>
            <w:r w:rsidR="009E4589" w:rsidRPr="00816417">
              <w:rPr>
                <w:sz w:val="28"/>
                <w:szCs w:val="28"/>
                <w:rPrChange w:id="117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ohybovat pouze rolba a strojník.</w:t>
            </w:r>
          </w:p>
          <w:p w14:paraId="38805988" w14:textId="0795A346" w:rsidR="003B268B" w:rsidRPr="00816417" w:rsidRDefault="003B268B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sz w:val="28"/>
                <w:szCs w:val="28"/>
                <w:rPrChange w:id="11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11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Na ledovou plochu</w:t>
            </w:r>
            <w:del w:id="120" w:author="Štěpnička Jan" w:date="2024-11-25T22:28:00Z">
              <w:r w:rsidRPr="00816417" w:rsidDel="000A5F66">
                <w:rPr>
                  <w:sz w:val="28"/>
                  <w:szCs w:val="28"/>
                  <w:rPrChange w:id="121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Pr="00816417">
              <w:rPr>
                <w:sz w:val="28"/>
                <w:szCs w:val="28"/>
                <w:rPrChange w:id="12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se smí vrátit účastnící sportovního utkání až po </w:t>
            </w:r>
            <w:r w:rsidR="0032522E" w:rsidRPr="00816417">
              <w:rPr>
                <w:sz w:val="28"/>
                <w:szCs w:val="28"/>
                <w:rPrChange w:id="123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řádném dokončení úpravy ledové plochy – tzn. </w:t>
            </w:r>
            <w:r w:rsidR="006D2F27" w:rsidRPr="00816417">
              <w:rPr>
                <w:sz w:val="28"/>
                <w:szCs w:val="28"/>
                <w:rPrChange w:id="124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po řádném uzavření a zajištění (hrazení) vjezdu pro rolbu.</w:t>
            </w:r>
          </w:p>
          <w:p w14:paraId="7378C26F" w14:textId="6436078C" w:rsidR="00064A56" w:rsidRPr="00816417" w:rsidRDefault="00064A56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ins w:id="125" w:author="Jakub Novotný" w:date="2024-11-28T07:49:00Z" w16du:dateUtc="2024-11-28T06:49:00Z"/>
                <w:sz w:val="28"/>
                <w:szCs w:val="28"/>
                <w:rPrChange w:id="126" w:author="Jakub Novotný" w:date="2024-12-03T10:05:00Z" w16du:dateUtc="2024-12-03T09:05:00Z">
                  <w:rPr>
                    <w:ins w:id="127" w:author="Jakub Novotný" w:date="2024-11-28T07:49:00Z" w16du:dateUtc="2024-11-28T06:49:00Z"/>
                    <w:color w:val="FF0000"/>
                    <w:sz w:val="28"/>
                    <w:szCs w:val="28"/>
                  </w:rPr>
                </w:rPrChange>
              </w:rPr>
            </w:pPr>
            <w:r w:rsidRPr="00816417">
              <w:rPr>
                <w:sz w:val="28"/>
                <w:szCs w:val="28"/>
                <w:rPrChange w:id="128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Pokud je nutné provést jakékoliv úpravy na ledové ploše</w:t>
            </w:r>
            <w:del w:id="129" w:author="Štěpnička Jan" w:date="2024-11-25T22:29:00Z">
              <w:r w:rsidRPr="00816417" w:rsidDel="000A5F66">
                <w:rPr>
                  <w:sz w:val="28"/>
                  <w:szCs w:val="28"/>
                  <w:rPrChange w:id="130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Pr="00816417">
              <w:rPr>
                <w:sz w:val="28"/>
                <w:szCs w:val="28"/>
                <w:rPrChange w:id="131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strojníkem nebo jiným zaměstnancem zimního stadionu, </w:t>
            </w:r>
            <w:r w:rsidR="003C10D4" w:rsidRPr="00816417">
              <w:rPr>
                <w:sz w:val="28"/>
                <w:szCs w:val="28"/>
                <w:rPrChange w:id="132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je přísně zakázáno</w:t>
            </w:r>
            <w:del w:id="133" w:author="Štěpnička Jan" w:date="2024-11-25T22:29:00Z">
              <w:r w:rsidR="003C10D4" w:rsidRPr="00816417" w:rsidDel="000A5F66">
                <w:rPr>
                  <w:sz w:val="28"/>
                  <w:szCs w:val="28"/>
                  <w:rPrChange w:id="134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delText>,</w:delText>
              </w:r>
            </w:del>
            <w:r w:rsidR="000C28CA" w:rsidRPr="00816417">
              <w:rPr>
                <w:sz w:val="28"/>
                <w:szCs w:val="28"/>
                <w:rPrChange w:id="135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jakkoliv ohrožovat bezpečnost a zdraví této osoby. Především </w:t>
            </w:r>
            <w:r w:rsidR="00C751DD" w:rsidRPr="00816417">
              <w:rPr>
                <w:sz w:val="28"/>
                <w:szCs w:val="28"/>
                <w:rPrChange w:id="136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střílením puku, narážení</w:t>
            </w:r>
            <w:ins w:id="137" w:author="Štěpnička Jan" w:date="2024-11-25T22:29:00Z">
              <w:r w:rsidR="000A5F66" w:rsidRPr="00816417">
                <w:rPr>
                  <w:sz w:val="28"/>
                  <w:szCs w:val="28"/>
                  <w:rPrChange w:id="138" w:author="Jakub Novotný" w:date="2024-12-03T10:05:00Z" w16du:dateUtc="2024-12-03T09:05:00Z">
                    <w:rPr>
                      <w:color w:val="FF0000"/>
                      <w:sz w:val="28"/>
                      <w:szCs w:val="28"/>
                    </w:rPr>
                  </w:rPrChange>
                </w:rPr>
                <w:t>m</w:t>
              </w:r>
            </w:ins>
            <w:r w:rsidR="00C751DD" w:rsidRPr="00816417">
              <w:rPr>
                <w:sz w:val="28"/>
                <w:szCs w:val="28"/>
                <w:rPrChange w:id="139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 xml:space="preserve"> na hrazení, </w:t>
            </w:r>
            <w:r w:rsidR="008B0FC0" w:rsidRPr="00816417">
              <w:rPr>
                <w:sz w:val="28"/>
                <w:szCs w:val="28"/>
                <w:rPrChange w:id="140" w:author="Jakub Novotný" w:date="2024-12-03T10:05:00Z" w16du:dateUtc="2024-12-03T09:05:00Z">
                  <w:rPr>
                    <w:color w:val="FF0000"/>
                    <w:sz w:val="28"/>
                    <w:szCs w:val="28"/>
                  </w:rPr>
                </w:rPrChange>
              </w:rPr>
              <w:t>útoky hokejkou apod.</w:t>
            </w:r>
          </w:p>
          <w:p w14:paraId="15929861" w14:textId="73AA528A" w:rsidR="0091511F" w:rsidRPr="00816417" w:rsidRDefault="00465509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ins w:id="141" w:author="Jakub Novotný" w:date="2024-12-03T10:02:00Z" w16du:dateUtc="2024-12-03T09:02:00Z"/>
                <w:color w:val="FF0000"/>
                <w:sz w:val="28"/>
                <w:szCs w:val="28"/>
              </w:rPr>
            </w:pPr>
            <w:ins w:id="142" w:author="Jakub Novotný" w:date="2024-12-03T09:59:00Z" w16du:dateUtc="2024-12-03T08:59:00Z">
              <w:r w:rsidRPr="00816417">
                <w:rPr>
                  <w:color w:val="FF0000"/>
                  <w:sz w:val="28"/>
                  <w:szCs w:val="28"/>
                </w:rPr>
                <w:t>Pod tribunou</w:t>
              </w:r>
            </w:ins>
            <w:ins w:id="143" w:author="Jakub Novotný" w:date="2024-12-03T10:01:00Z" w16du:dateUtc="2024-12-03T09:01:00Z">
              <w:r w:rsidR="00986CA2" w:rsidRPr="00816417">
                <w:rPr>
                  <w:color w:val="FF0000"/>
                  <w:sz w:val="28"/>
                  <w:szCs w:val="28"/>
                </w:rPr>
                <w:t>,</w:t>
              </w:r>
            </w:ins>
            <w:ins w:id="144" w:author="Jakub Novotný" w:date="2024-12-03T10:00:00Z" w16du:dateUtc="2024-12-03T09:00:00Z">
              <w:r w:rsidR="004A2672" w:rsidRPr="00816417">
                <w:rPr>
                  <w:color w:val="FF0000"/>
                  <w:sz w:val="28"/>
                  <w:szCs w:val="28"/>
                </w:rPr>
                <w:t xml:space="preserve"> v severovýchodní části</w:t>
              </w:r>
              <w:r w:rsidR="00F9228C" w:rsidRPr="00816417">
                <w:rPr>
                  <w:color w:val="FF0000"/>
                  <w:sz w:val="28"/>
                  <w:szCs w:val="28"/>
                </w:rPr>
                <w:t xml:space="preserve"> haly, je umístněný prostřel, tzv. střelnice. </w:t>
              </w:r>
            </w:ins>
            <w:ins w:id="145" w:author="Jakub Novotný" w:date="2024-12-03T10:01:00Z" w16du:dateUtc="2024-12-03T09:01:00Z">
              <w:r w:rsidR="00986CA2" w:rsidRPr="00816417">
                <w:rPr>
                  <w:color w:val="FF0000"/>
                  <w:sz w:val="28"/>
                  <w:szCs w:val="28"/>
                </w:rPr>
                <w:t>P</w:t>
              </w:r>
            </w:ins>
            <w:ins w:id="146" w:author="Jakub Novotný" w:date="2024-12-03T10:00:00Z" w16du:dateUtc="2024-12-03T09:00:00Z">
              <w:r w:rsidR="00F9228C" w:rsidRPr="00816417">
                <w:rPr>
                  <w:color w:val="FF0000"/>
                  <w:sz w:val="28"/>
                  <w:szCs w:val="28"/>
                </w:rPr>
                <w:t xml:space="preserve">ro </w:t>
              </w:r>
            </w:ins>
            <w:ins w:id="147" w:author="Jakub Novotný" w:date="2024-12-03T10:01:00Z" w16du:dateUtc="2024-12-03T09:01:00Z">
              <w:r w:rsidR="00986CA2" w:rsidRPr="00816417">
                <w:rPr>
                  <w:color w:val="FF0000"/>
                  <w:sz w:val="28"/>
                  <w:szCs w:val="28"/>
                </w:rPr>
                <w:t>trénink</w:t>
              </w:r>
              <w:r w:rsidR="00F9228C" w:rsidRPr="00816417">
                <w:rPr>
                  <w:color w:val="FF0000"/>
                  <w:sz w:val="28"/>
                  <w:szCs w:val="28"/>
                </w:rPr>
                <w:t xml:space="preserve"> střelby na branku.</w:t>
              </w:r>
              <w:r w:rsidR="00986CA2" w:rsidRPr="00816417">
                <w:rPr>
                  <w:color w:val="FF0000"/>
                  <w:sz w:val="28"/>
                  <w:szCs w:val="28"/>
                </w:rPr>
                <w:t xml:space="preserve"> </w:t>
              </w:r>
              <w:r w:rsidR="00FE1F62" w:rsidRPr="00816417">
                <w:rPr>
                  <w:color w:val="FF0000"/>
                  <w:sz w:val="28"/>
                  <w:szCs w:val="28"/>
                </w:rPr>
                <w:t xml:space="preserve">Toto zařízení je provozováno SK </w:t>
              </w:r>
            </w:ins>
            <w:ins w:id="148" w:author="Jakub Novotný" w:date="2024-12-03T10:02:00Z" w16du:dateUtc="2024-12-03T09:02:00Z">
              <w:r w:rsidR="00FE1F62" w:rsidRPr="00816417">
                <w:rPr>
                  <w:color w:val="FF0000"/>
                  <w:sz w:val="28"/>
                  <w:szCs w:val="28"/>
                </w:rPr>
                <w:t xml:space="preserve">Sršni Kutná Hora, pro veřejnost zde platí zákaz vstupu. </w:t>
              </w:r>
            </w:ins>
          </w:p>
          <w:p w14:paraId="21B3FCEE" w14:textId="4AAE7D7E" w:rsidR="00AB2A15" w:rsidRPr="00816417" w:rsidRDefault="00370D46" w:rsidP="00531322">
            <w:pPr>
              <w:pStyle w:val="Odstavecseseznamem"/>
              <w:numPr>
                <w:ilvl w:val="0"/>
                <w:numId w:val="5"/>
              </w:numPr>
              <w:tabs>
                <w:tab w:val="left" w:pos="1860"/>
                <w:tab w:val="center" w:pos="2157"/>
              </w:tabs>
              <w:jc w:val="both"/>
              <w:rPr>
                <w:color w:val="FF0000"/>
                <w:sz w:val="28"/>
                <w:szCs w:val="28"/>
              </w:rPr>
            </w:pPr>
            <w:ins w:id="149" w:author="Jakub Novotný" w:date="2024-12-03T10:03:00Z" w16du:dateUtc="2024-12-03T09:03:00Z">
              <w:r w:rsidRPr="00816417">
                <w:rPr>
                  <w:color w:val="FF0000"/>
                  <w:sz w:val="28"/>
                  <w:szCs w:val="28"/>
                </w:rPr>
                <w:t xml:space="preserve">Hráči, kteří trénují na </w:t>
              </w:r>
              <w:proofErr w:type="gramStart"/>
              <w:r w:rsidRPr="00816417">
                <w:rPr>
                  <w:color w:val="FF0000"/>
                  <w:sz w:val="28"/>
                  <w:szCs w:val="28"/>
                </w:rPr>
                <w:t>střelnici,  jsou</w:t>
              </w:r>
              <w:proofErr w:type="gramEnd"/>
              <w:r w:rsidRPr="00816417">
                <w:rPr>
                  <w:color w:val="FF0000"/>
                  <w:sz w:val="28"/>
                  <w:szCs w:val="28"/>
                </w:rPr>
                <w:t xml:space="preserve"> povin</w:t>
              </w:r>
            </w:ins>
            <w:ins w:id="150" w:author="Jakub Novotný" w:date="2024-12-03T10:05:00Z" w16du:dateUtc="2024-12-03T09:05:00Z">
              <w:r w:rsidR="00816417" w:rsidRPr="00816417">
                <w:rPr>
                  <w:color w:val="FF0000"/>
                  <w:sz w:val="28"/>
                  <w:szCs w:val="28"/>
                </w:rPr>
                <w:t>n</w:t>
              </w:r>
            </w:ins>
            <w:ins w:id="151" w:author="Jakub Novotný" w:date="2024-12-03T10:03:00Z" w16du:dateUtc="2024-12-03T09:03:00Z">
              <w:r w:rsidRPr="00816417">
                <w:rPr>
                  <w:color w:val="FF0000"/>
                  <w:sz w:val="28"/>
                  <w:szCs w:val="28"/>
                </w:rPr>
                <w:t>i provést takov</w:t>
              </w:r>
            </w:ins>
            <w:ins w:id="152" w:author="Jakub Novotný" w:date="2024-12-03T10:04:00Z" w16du:dateUtc="2024-12-03T09:04:00Z">
              <w:r w:rsidRPr="00816417">
                <w:rPr>
                  <w:color w:val="FF0000"/>
                  <w:sz w:val="28"/>
                  <w:szCs w:val="28"/>
                </w:rPr>
                <w:t xml:space="preserve">á opatření aby nedošlo </w:t>
              </w:r>
              <w:r w:rsidR="00594D94" w:rsidRPr="00816417">
                <w:rPr>
                  <w:color w:val="FF0000"/>
                  <w:sz w:val="28"/>
                  <w:szCs w:val="28"/>
                </w:rPr>
                <w:t xml:space="preserve">ke zranění osob, především zajistit </w:t>
              </w:r>
              <w:r w:rsidR="00816417" w:rsidRPr="00816417">
                <w:rPr>
                  <w:color w:val="FF0000"/>
                  <w:sz w:val="28"/>
                  <w:szCs w:val="28"/>
                </w:rPr>
                <w:t>vstupní branku, proti nepovolenému vstupu.</w:t>
              </w:r>
            </w:ins>
          </w:p>
          <w:p w14:paraId="0D7AD15D" w14:textId="77777777" w:rsidR="004914C0" w:rsidRPr="00816417" w:rsidRDefault="004914C0" w:rsidP="004914C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</w:p>
          <w:p w14:paraId="1BF5A661" w14:textId="77777777" w:rsidR="004914C0" w:rsidRPr="00816417" w:rsidRDefault="004914C0" w:rsidP="004914C0">
            <w:pPr>
              <w:tabs>
                <w:tab w:val="left" w:pos="1860"/>
                <w:tab w:val="center" w:pos="2157"/>
              </w:tabs>
              <w:jc w:val="center"/>
              <w:rPr>
                <w:sz w:val="28"/>
                <w:szCs w:val="28"/>
              </w:rPr>
            </w:pPr>
          </w:p>
          <w:p w14:paraId="68110888" w14:textId="77777777" w:rsidR="004914C0" w:rsidRPr="00816417" w:rsidRDefault="004914C0" w:rsidP="009C0F9B">
            <w:pPr>
              <w:rPr>
                <w:sz w:val="28"/>
                <w:szCs w:val="28"/>
              </w:rPr>
            </w:pPr>
          </w:p>
          <w:p w14:paraId="0FA90D0A" w14:textId="4E623D27" w:rsidR="009C0F9B" w:rsidRPr="00816417" w:rsidRDefault="009C0F9B" w:rsidP="009C0F9B">
            <w:pPr>
              <w:rPr>
                <w:sz w:val="28"/>
                <w:szCs w:val="28"/>
              </w:rPr>
            </w:pPr>
          </w:p>
        </w:tc>
      </w:tr>
      <w:tr w:rsidR="002D7955" w14:paraId="49AB519C" w14:textId="77777777" w:rsidTr="00173627">
        <w:tc>
          <w:tcPr>
            <w:tcW w:w="13462" w:type="dxa"/>
            <w:gridSpan w:val="2"/>
          </w:tcPr>
          <w:p w14:paraId="28D24201" w14:textId="77777777" w:rsidR="009C0F9B" w:rsidRDefault="009C0F9B" w:rsidP="002D7955">
            <w:pPr>
              <w:jc w:val="center"/>
              <w:rPr>
                <w:b/>
                <w:bCs/>
              </w:rPr>
            </w:pPr>
          </w:p>
          <w:p w14:paraId="1A7C8613" w14:textId="65408ADF" w:rsidR="002D7955" w:rsidRPr="009C0F9B" w:rsidRDefault="002D7955" w:rsidP="002D7955">
            <w:pPr>
              <w:jc w:val="center"/>
              <w:rPr>
                <w:b/>
                <w:bCs/>
                <w:sz w:val="28"/>
                <w:szCs w:val="28"/>
              </w:rPr>
            </w:pPr>
            <w:r w:rsidRPr="009C0F9B">
              <w:rPr>
                <w:b/>
                <w:bCs/>
                <w:sz w:val="28"/>
                <w:szCs w:val="28"/>
              </w:rPr>
              <w:t>Důležitá telefonní čísla:</w:t>
            </w:r>
          </w:p>
          <w:p w14:paraId="6DEE713B" w14:textId="77777777" w:rsidR="00C73B65" w:rsidRPr="009C0F9B" w:rsidRDefault="00C73B65" w:rsidP="002D79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FE73BF" w14:textId="2D1F1ACC" w:rsidR="002D7955" w:rsidRDefault="002D7955" w:rsidP="002D7955">
            <w:pPr>
              <w:jc w:val="center"/>
            </w:pPr>
            <w:r w:rsidRPr="009C0F9B">
              <w:rPr>
                <w:b/>
                <w:bCs/>
                <w:sz w:val="28"/>
                <w:szCs w:val="28"/>
              </w:rPr>
              <w:t>Hasiči</w:t>
            </w:r>
            <w:r w:rsidRPr="009C0F9B">
              <w:rPr>
                <w:sz w:val="28"/>
                <w:szCs w:val="28"/>
              </w:rPr>
              <w:t xml:space="preserve"> 150     </w:t>
            </w:r>
            <w:r w:rsidRPr="009C0F9B">
              <w:rPr>
                <w:b/>
                <w:bCs/>
                <w:sz w:val="28"/>
                <w:szCs w:val="28"/>
              </w:rPr>
              <w:t>Policie</w:t>
            </w:r>
            <w:r w:rsidRPr="009C0F9B">
              <w:rPr>
                <w:sz w:val="28"/>
                <w:szCs w:val="28"/>
              </w:rPr>
              <w:t xml:space="preserve"> 158    </w:t>
            </w:r>
            <w:r w:rsidRPr="009C0F9B">
              <w:rPr>
                <w:b/>
                <w:bCs/>
                <w:sz w:val="28"/>
                <w:szCs w:val="28"/>
              </w:rPr>
              <w:t>Záchranná služba</w:t>
            </w:r>
            <w:r w:rsidRPr="009C0F9B">
              <w:rPr>
                <w:sz w:val="28"/>
                <w:szCs w:val="28"/>
              </w:rPr>
              <w:t xml:space="preserve"> 155      </w:t>
            </w:r>
            <w:r w:rsidRPr="009C0F9B">
              <w:rPr>
                <w:b/>
                <w:bCs/>
                <w:sz w:val="28"/>
                <w:szCs w:val="28"/>
              </w:rPr>
              <w:t xml:space="preserve">Městská policie Kutná </w:t>
            </w:r>
            <w:proofErr w:type="gramStart"/>
            <w:r w:rsidRPr="009C0F9B">
              <w:rPr>
                <w:b/>
                <w:bCs/>
                <w:sz w:val="28"/>
                <w:szCs w:val="28"/>
              </w:rPr>
              <w:t>Hora</w:t>
            </w:r>
            <w:r w:rsidRPr="009C0F9B">
              <w:rPr>
                <w:sz w:val="28"/>
                <w:szCs w:val="28"/>
              </w:rPr>
              <w:t xml:space="preserve">  156</w:t>
            </w:r>
            <w:proofErr w:type="gramEnd"/>
            <w:r w:rsidRPr="009C0F9B">
              <w:rPr>
                <w:sz w:val="28"/>
                <w:szCs w:val="28"/>
              </w:rPr>
              <w:t xml:space="preserve">        </w:t>
            </w:r>
            <w:r w:rsidRPr="009C0F9B">
              <w:rPr>
                <w:b/>
                <w:bCs/>
                <w:sz w:val="28"/>
                <w:szCs w:val="28"/>
              </w:rPr>
              <w:t>Tísňová linka</w:t>
            </w:r>
            <w:r w:rsidRPr="009C0F9B">
              <w:rPr>
                <w:sz w:val="28"/>
                <w:szCs w:val="28"/>
              </w:rPr>
              <w:t xml:space="preserve"> 112</w:t>
            </w:r>
          </w:p>
        </w:tc>
      </w:tr>
      <w:tr w:rsidR="002D7955" w14:paraId="58CA7C5D" w14:textId="77777777" w:rsidTr="00173627">
        <w:trPr>
          <w:trHeight w:val="1943"/>
        </w:trPr>
        <w:tc>
          <w:tcPr>
            <w:tcW w:w="13462" w:type="dxa"/>
            <w:gridSpan w:val="2"/>
          </w:tcPr>
          <w:p w14:paraId="1940462B" w14:textId="6C1FABB9" w:rsidR="002D7955" w:rsidRPr="009C0F9B" w:rsidRDefault="002D7955" w:rsidP="000D1922">
            <w:pPr>
              <w:rPr>
                <w:b/>
                <w:bCs/>
                <w:sz w:val="28"/>
                <w:szCs w:val="28"/>
              </w:rPr>
            </w:pPr>
            <w:r w:rsidRPr="009C0F9B">
              <w:rPr>
                <w:sz w:val="28"/>
                <w:szCs w:val="28"/>
              </w:rPr>
              <w:t xml:space="preserve">Provozovatel zimního stadionu Kutná Hora: </w:t>
            </w:r>
            <w:r w:rsidRPr="009C0F9B">
              <w:rPr>
                <w:b/>
                <w:bCs/>
                <w:sz w:val="28"/>
                <w:szCs w:val="28"/>
              </w:rPr>
              <w:t>MVE Plus s.r.o.</w:t>
            </w:r>
            <w:r w:rsidR="00FF5492" w:rsidRPr="009C0F9B">
              <w:rPr>
                <w:b/>
                <w:bCs/>
                <w:sz w:val="28"/>
                <w:szCs w:val="28"/>
              </w:rPr>
              <w:t xml:space="preserve"> </w:t>
            </w:r>
            <w:hyperlink r:id="rId11" w:history="1">
              <w:r w:rsidR="00FF5492" w:rsidRPr="009C0F9B">
                <w:rPr>
                  <w:b/>
                  <w:bCs/>
                  <w:sz w:val="28"/>
                  <w:szCs w:val="28"/>
                </w:rPr>
                <w:t xml:space="preserve">1666, </w:t>
              </w:r>
              <w:proofErr w:type="spellStart"/>
              <w:r w:rsidR="00FF5492" w:rsidRPr="009C0F9B">
                <w:rPr>
                  <w:b/>
                  <w:bCs/>
                  <w:sz w:val="28"/>
                  <w:szCs w:val="28"/>
                </w:rPr>
                <w:t>Hejdof</w:t>
              </w:r>
              <w:proofErr w:type="spellEnd"/>
              <w:r w:rsidR="00FF5492" w:rsidRPr="009C0F9B">
                <w:rPr>
                  <w:b/>
                  <w:bCs/>
                  <w:sz w:val="28"/>
                  <w:szCs w:val="28"/>
                </w:rPr>
                <w:t>, 286 01 Čáslav</w:t>
              </w:r>
            </w:hyperlink>
            <w:r w:rsidR="00FF5492" w:rsidRPr="009C0F9B">
              <w:rPr>
                <w:b/>
                <w:bCs/>
                <w:sz w:val="28"/>
                <w:szCs w:val="28"/>
              </w:rPr>
              <w:t xml:space="preserve"> IČ: </w:t>
            </w:r>
            <w:commentRangeStart w:id="153"/>
            <w:commentRangeStart w:id="154"/>
            <w:r w:rsidR="00FF5492" w:rsidRPr="009C0F9B">
              <w:rPr>
                <w:b/>
                <w:bCs/>
                <w:sz w:val="28"/>
                <w:szCs w:val="28"/>
              </w:rPr>
              <w:t>25102214</w:t>
            </w:r>
            <w:commentRangeEnd w:id="153"/>
            <w:r w:rsidR="000A5F66">
              <w:rPr>
                <w:rStyle w:val="Odkaznakoment"/>
              </w:rPr>
              <w:commentReference w:id="153"/>
            </w:r>
            <w:commentRangeEnd w:id="154"/>
            <w:r w:rsidR="006D6DA5">
              <w:rPr>
                <w:rStyle w:val="Odkaznakoment"/>
              </w:rPr>
              <w:commentReference w:id="154"/>
            </w:r>
          </w:p>
          <w:p w14:paraId="7F0BABF8" w14:textId="77777777" w:rsidR="00A32E41" w:rsidRDefault="00A32E41" w:rsidP="000D1922">
            <w:pPr>
              <w:rPr>
                <w:ins w:id="155" w:author="Jakub Novotný" w:date="2024-11-28T07:48:00Z" w16du:dateUtc="2024-11-28T06:48:00Z"/>
                <w:sz w:val="28"/>
                <w:szCs w:val="28"/>
              </w:rPr>
            </w:pPr>
          </w:p>
          <w:p w14:paraId="4E40794F" w14:textId="3C4BC97F" w:rsidR="0091511F" w:rsidRDefault="0091511F" w:rsidP="000D1922">
            <w:pPr>
              <w:rPr>
                <w:sz w:val="28"/>
                <w:szCs w:val="28"/>
              </w:rPr>
            </w:pPr>
            <w:ins w:id="156" w:author="Jakub Novotný" w:date="2024-11-28T07:48:00Z" w16du:dateUtc="2024-11-28T06:48:00Z">
              <w:r>
                <w:rPr>
                  <w:sz w:val="28"/>
                  <w:szCs w:val="28"/>
                </w:rPr>
                <w:t>Správce zimního stadionu: p. Petr Javůrek mob.</w:t>
              </w:r>
            </w:ins>
            <w:ins w:id="157" w:author="Jakub Novotný" w:date="2024-11-28T07:49:00Z" w16du:dateUtc="2024-11-28T06:49:00Z">
              <w:r>
                <w:rPr>
                  <w:sz w:val="28"/>
                  <w:szCs w:val="28"/>
                </w:rPr>
                <w:t xml:space="preserve">: </w:t>
              </w:r>
            </w:ins>
            <w:ins w:id="158" w:author="Jakub Novotný" w:date="2024-11-28T07:49:00Z">
              <w:r w:rsidRPr="0091511F">
                <w:rPr>
                  <w:sz w:val="28"/>
                  <w:szCs w:val="28"/>
                </w:rPr>
                <w:t>420 723 761 194</w:t>
              </w:r>
            </w:ins>
          </w:p>
          <w:p w14:paraId="01A178E1" w14:textId="77777777" w:rsidR="0091511F" w:rsidRDefault="0091511F" w:rsidP="000D1922">
            <w:pPr>
              <w:rPr>
                <w:ins w:id="159" w:author="Jakub Novotný" w:date="2024-11-28T07:48:00Z" w16du:dateUtc="2024-11-28T06:48:00Z"/>
                <w:sz w:val="28"/>
                <w:szCs w:val="28"/>
              </w:rPr>
            </w:pPr>
          </w:p>
          <w:p w14:paraId="103430D8" w14:textId="77777777" w:rsidR="0091511F" w:rsidRDefault="0091511F" w:rsidP="000D1922">
            <w:pPr>
              <w:rPr>
                <w:ins w:id="160" w:author="Jakub Novotný" w:date="2024-11-28T07:48:00Z" w16du:dateUtc="2024-11-28T06:48:00Z"/>
                <w:sz w:val="28"/>
                <w:szCs w:val="28"/>
              </w:rPr>
            </w:pPr>
          </w:p>
          <w:p w14:paraId="454A91DC" w14:textId="2A656DDB" w:rsidR="00FF5492" w:rsidRDefault="00FF5492" w:rsidP="000D1922">
            <w:r w:rsidRPr="009C0F9B">
              <w:rPr>
                <w:sz w:val="28"/>
                <w:szCs w:val="28"/>
              </w:rPr>
              <w:t xml:space="preserve">Platnost od 1.12.2024 </w:t>
            </w:r>
          </w:p>
        </w:tc>
      </w:tr>
    </w:tbl>
    <w:p w14:paraId="7A0BC1F5" w14:textId="77777777" w:rsidR="000D1922" w:rsidRDefault="000D1922"/>
    <w:sectPr w:rsidR="000D1922" w:rsidSect="002D7955">
      <w:pgSz w:w="16840" w:h="23814" w:code="1"/>
      <w:pgMar w:top="1418" w:right="5177" w:bottom="72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Štěpnička Jan" w:date="2024-11-25T22:22:00Z" w:initials="JŠ">
    <w:p w14:paraId="1AB42D20" w14:textId="77777777" w:rsidR="000A5F66" w:rsidRDefault="000A5F66" w:rsidP="00586BC2">
      <w:r>
        <w:rPr>
          <w:rStyle w:val="Odkaznakoment"/>
        </w:rPr>
        <w:annotationRef/>
      </w:r>
      <w:r>
        <w:rPr>
          <w:color w:val="000000"/>
          <w:sz w:val="20"/>
          <w:szCs w:val="20"/>
        </w:rPr>
        <w:t>Zatím nemáme takovýto prodejní kanál, ale bude se na něm pravděpodobně pracovat.</w:t>
      </w:r>
    </w:p>
  </w:comment>
  <w:comment w:id="10" w:author="Jakub Novotný" w:date="2024-11-26T09:04:00Z" w:initials="JN">
    <w:p w14:paraId="1365B2CF" w14:textId="77777777" w:rsidR="00694DE6" w:rsidRDefault="00694DE6" w:rsidP="00694DE6">
      <w:pPr>
        <w:pStyle w:val="Textkomente"/>
      </w:pPr>
      <w:r>
        <w:rPr>
          <w:rStyle w:val="Odkaznakoment"/>
        </w:rPr>
        <w:annotationRef/>
      </w:r>
      <w:r>
        <w:t>Kdy budeme mít světelnou tabuli ? To je spíš otázka na dodavatele, věděl by jsi Petře ?</w:t>
      </w:r>
    </w:p>
  </w:comment>
  <w:comment w:id="11" w:author="Petr Javůrek" w:date="2024-11-26T20:19:00Z" w:initials="PJ">
    <w:p w14:paraId="01FA4E2C" w14:textId="77777777" w:rsidR="006D6DA5" w:rsidRDefault="006D6DA5" w:rsidP="006D6DA5">
      <w:r>
        <w:rPr>
          <w:rStyle w:val="Odkaznakoment"/>
        </w:rPr>
        <w:annotationRef/>
      </w:r>
      <w:r>
        <w:rPr>
          <w:sz w:val="20"/>
          <w:szCs w:val="20"/>
        </w:rPr>
        <w:t>Martin Janata ze Sršňů toto řeší a naposledy mi řekl, že tam tv bude.</w:t>
      </w:r>
    </w:p>
  </w:comment>
  <w:comment w:id="23" w:author="Štěpnička Jan" w:date="2024-11-25T22:23:00Z" w:initials="JŠ">
    <w:p w14:paraId="2D268228" w14:textId="3BE93799" w:rsidR="000A5F66" w:rsidRDefault="000A5F66" w:rsidP="00181558">
      <w:r>
        <w:rPr>
          <w:rStyle w:val="Odkaznakoment"/>
        </w:rPr>
        <w:annotationRef/>
      </w:r>
      <w:r>
        <w:rPr>
          <w:color w:val="000000"/>
          <w:sz w:val="20"/>
          <w:szCs w:val="20"/>
        </w:rPr>
        <w:t>Tady bych možná uvedl jako doporučení to vybavení helmou a rukavicemi nebo případně všeobecně, bez uvedení věku v tomto případě v dalším bodě provozního řádu.</w:t>
      </w:r>
    </w:p>
  </w:comment>
  <w:comment w:id="24" w:author="Jakub Novotný" w:date="2024-11-26T09:03:00Z" w:initials="JN">
    <w:p w14:paraId="2A26578B" w14:textId="77777777" w:rsidR="00694DE6" w:rsidRDefault="00694DE6" w:rsidP="00694DE6">
      <w:pPr>
        <w:pStyle w:val="Textkomente"/>
      </w:pPr>
      <w:r>
        <w:rPr>
          <w:rStyle w:val="Odkaznakoment"/>
        </w:rPr>
        <w:annotationRef/>
      </w:r>
      <w:r>
        <w:t xml:space="preserve">Navrhuji věk do 15ti let s dospělou osobou. </w:t>
      </w:r>
    </w:p>
  </w:comment>
  <w:comment w:id="25" w:author="Petr Javůrek" w:date="2024-11-26T20:20:00Z" w:initials="PJ">
    <w:p w14:paraId="3221C9B9" w14:textId="77777777" w:rsidR="006D6DA5" w:rsidRDefault="006D6DA5" w:rsidP="006D6DA5">
      <w:r>
        <w:rPr>
          <w:rStyle w:val="Odkaznakoment"/>
        </w:rPr>
        <w:annotationRef/>
      </w:r>
      <w:r>
        <w:rPr>
          <w:sz w:val="20"/>
          <w:szCs w:val="20"/>
        </w:rPr>
        <w:t>Souhlasím.</w:t>
      </w:r>
    </w:p>
  </w:comment>
  <w:comment w:id="71" w:author="Štěpnička Jan" w:date="2024-11-25T22:27:00Z" w:initials="JŠ">
    <w:p w14:paraId="03E3C378" w14:textId="2B45F035" w:rsidR="000A5F66" w:rsidRDefault="000A5F66" w:rsidP="00B64BC3">
      <w:r>
        <w:rPr>
          <w:rStyle w:val="Odkaznakoment"/>
        </w:rPr>
        <w:annotationRef/>
      </w:r>
      <w:r>
        <w:rPr>
          <w:color w:val="000000"/>
          <w:sz w:val="20"/>
          <w:szCs w:val="20"/>
        </w:rPr>
        <w:t>Pozor, pod hledištěm je provozován prostřel tzv. „Střelnice“, kterou si vybudoval klub sám a bylo by vhodné tento prostor do provozního řádu také doplnit.</w:t>
      </w:r>
    </w:p>
  </w:comment>
  <w:comment w:id="72" w:author="Petr Javůrek" w:date="2024-11-26T20:22:00Z" w:initials="PJ">
    <w:p w14:paraId="1531585C" w14:textId="77777777" w:rsidR="006D6DA5" w:rsidRDefault="006D6DA5" w:rsidP="006D6DA5">
      <w:r>
        <w:rPr>
          <w:rStyle w:val="Odkaznakoment"/>
        </w:rPr>
        <w:annotationRef/>
      </w:r>
      <w:r>
        <w:rPr>
          <w:sz w:val="20"/>
          <w:szCs w:val="20"/>
        </w:rPr>
        <w:t>Kubo, prosím dal bych to jako samostatný bod.</w:t>
      </w:r>
    </w:p>
  </w:comment>
  <w:comment w:id="153" w:author="Štěpnička Jan" w:date="2024-11-25T22:30:00Z" w:initials="JŠ">
    <w:p w14:paraId="6E409C69" w14:textId="50C2E65C" w:rsidR="000A5F66" w:rsidRDefault="000A5F66" w:rsidP="00BF1B1E">
      <w:r>
        <w:rPr>
          <w:rStyle w:val="Odkaznakoment"/>
        </w:rPr>
        <w:annotationRef/>
      </w:r>
      <w:r>
        <w:rPr>
          <w:color w:val="000000"/>
          <w:sz w:val="20"/>
          <w:szCs w:val="20"/>
        </w:rPr>
        <w:t>Podle mého bychom měli uvést číslo na správce, tedy na pana Javůrka. Pokud se na tom dohodnete, souhlasím.</w:t>
      </w:r>
    </w:p>
  </w:comment>
  <w:comment w:id="154" w:author="Petr Javůrek" w:date="2024-11-26T20:23:00Z" w:initials="PJ">
    <w:p w14:paraId="4152111B" w14:textId="77777777" w:rsidR="006D6DA5" w:rsidRDefault="006D6DA5" w:rsidP="006D6DA5">
      <w:r>
        <w:rPr>
          <w:rStyle w:val="Odkaznakoment"/>
        </w:rPr>
        <w:annotationRef/>
      </w:r>
      <w:r>
        <w:rPr>
          <w:sz w:val="20"/>
          <w:szCs w:val="20"/>
        </w:rPr>
        <w:t>Klidně ta může být moje číslo.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42D20" w15:done="0"/>
  <w15:commentEx w15:paraId="1365B2CF" w15:paraIdParent="1AB42D20" w15:done="0"/>
  <w15:commentEx w15:paraId="01FA4E2C" w15:paraIdParent="1AB42D20" w15:done="0"/>
  <w15:commentEx w15:paraId="2D268228" w15:done="0"/>
  <w15:commentEx w15:paraId="2A26578B" w15:paraIdParent="2D268228" w15:done="0"/>
  <w15:commentEx w15:paraId="3221C9B9" w15:paraIdParent="2D268228" w15:done="0"/>
  <w15:commentEx w15:paraId="03E3C378" w15:done="0"/>
  <w15:commentEx w15:paraId="1531585C" w15:paraIdParent="03E3C378" w15:done="0"/>
  <w15:commentEx w15:paraId="6E409C69" w15:done="0"/>
  <w15:commentEx w15:paraId="4152111B" w15:paraIdParent="6E409C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F772B" w16cex:dateUtc="2024-11-25T21:22:00Z"/>
  <w16cex:commentExtensible w16cex:durableId="4FD12D46" w16cex:dateUtc="2024-11-26T08:04:00Z"/>
  <w16cex:commentExtensible w16cex:durableId="5C17DBDB" w16cex:dateUtc="2024-11-26T19:19:00Z"/>
  <w16cex:commentExtensible w16cex:durableId="2AEF776D" w16cex:dateUtc="2024-11-25T21:23:00Z"/>
  <w16cex:commentExtensible w16cex:durableId="660DBAB9" w16cex:dateUtc="2024-11-26T08:03:00Z"/>
  <w16cex:commentExtensible w16cex:durableId="701EECC9" w16cex:dateUtc="2024-11-26T19:20:00Z"/>
  <w16cex:commentExtensible w16cex:durableId="2AEF785F" w16cex:dateUtc="2024-11-25T21:27:00Z"/>
  <w16cex:commentExtensible w16cex:durableId="627635D3" w16cex:dateUtc="2024-11-26T19:22:00Z"/>
  <w16cex:commentExtensible w16cex:durableId="2AEF78F9" w16cex:dateUtc="2024-11-25T21:30:00Z"/>
  <w16cex:commentExtensible w16cex:durableId="59AF8E18" w16cex:dateUtc="2024-11-26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42D20" w16cid:durableId="2AEF772B"/>
  <w16cid:commentId w16cid:paraId="1365B2CF" w16cid:durableId="4FD12D46"/>
  <w16cid:commentId w16cid:paraId="01FA4E2C" w16cid:durableId="5C17DBDB"/>
  <w16cid:commentId w16cid:paraId="2D268228" w16cid:durableId="2AEF776D"/>
  <w16cid:commentId w16cid:paraId="2A26578B" w16cid:durableId="660DBAB9"/>
  <w16cid:commentId w16cid:paraId="3221C9B9" w16cid:durableId="701EECC9"/>
  <w16cid:commentId w16cid:paraId="03E3C378" w16cid:durableId="2AEF785F"/>
  <w16cid:commentId w16cid:paraId="1531585C" w16cid:durableId="627635D3"/>
  <w16cid:commentId w16cid:paraId="6E409C69" w16cid:durableId="2AEF78F9"/>
  <w16cid:commentId w16cid:paraId="4152111B" w16cid:durableId="59AF8E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1F19" w14:textId="77777777" w:rsidR="00B47DFB" w:rsidRDefault="00B47DFB" w:rsidP="000D1922">
      <w:pPr>
        <w:spacing w:after="0" w:line="240" w:lineRule="auto"/>
      </w:pPr>
      <w:r>
        <w:separator/>
      </w:r>
    </w:p>
  </w:endnote>
  <w:endnote w:type="continuationSeparator" w:id="0">
    <w:p w14:paraId="45AA54B5" w14:textId="77777777" w:rsidR="00B47DFB" w:rsidRDefault="00B47DFB" w:rsidP="000D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E7D1" w14:textId="77777777" w:rsidR="00B47DFB" w:rsidRDefault="00B47DFB" w:rsidP="000D1922">
      <w:pPr>
        <w:spacing w:after="0" w:line="240" w:lineRule="auto"/>
      </w:pPr>
      <w:r>
        <w:separator/>
      </w:r>
    </w:p>
  </w:footnote>
  <w:footnote w:type="continuationSeparator" w:id="0">
    <w:p w14:paraId="04AFC12C" w14:textId="77777777" w:rsidR="00B47DFB" w:rsidRDefault="00B47DFB" w:rsidP="000D1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54DF"/>
    <w:multiLevelType w:val="hybridMultilevel"/>
    <w:tmpl w:val="CE60F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14D0"/>
    <w:multiLevelType w:val="hybridMultilevel"/>
    <w:tmpl w:val="5664B542"/>
    <w:lvl w:ilvl="0" w:tplc="8EACCF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A427C"/>
    <w:multiLevelType w:val="hybridMultilevel"/>
    <w:tmpl w:val="C8C0E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4338"/>
    <w:multiLevelType w:val="hybridMultilevel"/>
    <w:tmpl w:val="1C9C0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6081"/>
    <w:multiLevelType w:val="hybridMultilevel"/>
    <w:tmpl w:val="40349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20275"/>
    <w:multiLevelType w:val="hybridMultilevel"/>
    <w:tmpl w:val="E7B82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54676">
    <w:abstractNumId w:val="0"/>
  </w:num>
  <w:num w:numId="2" w16cid:durableId="1071082779">
    <w:abstractNumId w:val="5"/>
  </w:num>
  <w:num w:numId="3" w16cid:durableId="1655915196">
    <w:abstractNumId w:val="2"/>
  </w:num>
  <w:num w:numId="4" w16cid:durableId="2138987813">
    <w:abstractNumId w:val="3"/>
  </w:num>
  <w:num w:numId="5" w16cid:durableId="984551094">
    <w:abstractNumId w:val="4"/>
  </w:num>
  <w:num w:numId="6" w16cid:durableId="16507492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ěpnička Jan">
    <w15:presenceInfo w15:providerId="AD" w15:userId="S::jan.stepnicka@vdgs.cz::a8816fdc-2790-4e2d-b502-6a538c3bfa6d"/>
  </w15:person>
  <w15:person w15:author="Jakub Novotný">
    <w15:presenceInfo w15:providerId="Windows Live" w15:userId="cc26de8ac9c0aabd"/>
  </w15:person>
  <w15:person w15:author="Petr Javůrek">
    <w15:presenceInfo w15:providerId="AD" w15:userId="S::p.javurek@mveplus.cz::089e5f68-284d-4b9f-a84c-fe27fb0d3f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22"/>
    <w:rsid w:val="00007063"/>
    <w:rsid w:val="00064A56"/>
    <w:rsid w:val="00076BD0"/>
    <w:rsid w:val="000A5F66"/>
    <w:rsid w:val="000C28CA"/>
    <w:rsid w:val="000D1922"/>
    <w:rsid w:val="00125F6B"/>
    <w:rsid w:val="00127075"/>
    <w:rsid w:val="00150505"/>
    <w:rsid w:val="00173627"/>
    <w:rsid w:val="002A09CA"/>
    <w:rsid w:val="002C3A5B"/>
    <w:rsid w:val="002D7955"/>
    <w:rsid w:val="0032522E"/>
    <w:rsid w:val="00370D46"/>
    <w:rsid w:val="003B268B"/>
    <w:rsid w:val="003C10D4"/>
    <w:rsid w:val="003F68F4"/>
    <w:rsid w:val="00442175"/>
    <w:rsid w:val="00465509"/>
    <w:rsid w:val="004914C0"/>
    <w:rsid w:val="004A2672"/>
    <w:rsid w:val="00517680"/>
    <w:rsid w:val="00530845"/>
    <w:rsid w:val="00531322"/>
    <w:rsid w:val="00555715"/>
    <w:rsid w:val="00594D94"/>
    <w:rsid w:val="00694DE6"/>
    <w:rsid w:val="006C4D99"/>
    <w:rsid w:val="006D2F27"/>
    <w:rsid w:val="006D6DA5"/>
    <w:rsid w:val="007E4166"/>
    <w:rsid w:val="00816417"/>
    <w:rsid w:val="00827A07"/>
    <w:rsid w:val="00865835"/>
    <w:rsid w:val="008B0FC0"/>
    <w:rsid w:val="0091511F"/>
    <w:rsid w:val="00986CA2"/>
    <w:rsid w:val="0099489C"/>
    <w:rsid w:val="009C0F9B"/>
    <w:rsid w:val="009E4589"/>
    <w:rsid w:val="00A07EF1"/>
    <w:rsid w:val="00A32E41"/>
    <w:rsid w:val="00A757E0"/>
    <w:rsid w:val="00A916BD"/>
    <w:rsid w:val="00AB2A15"/>
    <w:rsid w:val="00B22A90"/>
    <w:rsid w:val="00B47DFB"/>
    <w:rsid w:val="00C17E83"/>
    <w:rsid w:val="00C63032"/>
    <w:rsid w:val="00C73B65"/>
    <w:rsid w:val="00C74C8C"/>
    <w:rsid w:val="00C751DD"/>
    <w:rsid w:val="00C80763"/>
    <w:rsid w:val="00D046EF"/>
    <w:rsid w:val="00D2127D"/>
    <w:rsid w:val="00D25287"/>
    <w:rsid w:val="00D2721D"/>
    <w:rsid w:val="00D73FD0"/>
    <w:rsid w:val="00E76320"/>
    <w:rsid w:val="00EE4D66"/>
    <w:rsid w:val="00F03C88"/>
    <w:rsid w:val="00F9228C"/>
    <w:rsid w:val="00FE1F62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49A3"/>
  <w15:chartTrackingRefBased/>
  <w15:docId w15:val="{772E4F32-6160-4D04-8A76-FA1BA9A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4C0"/>
  </w:style>
  <w:style w:type="paragraph" w:styleId="Nadpis1">
    <w:name w:val="heading 1"/>
    <w:basedOn w:val="Normln"/>
    <w:next w:val="Normln"/>
    <w:link w:val="Nadpis1Char"/>
    <w:uiPriority w:val="9"/>
    <w:qFormat/>
    <w:rsid w:val="000D1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9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9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9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9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9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9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9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9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9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9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92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D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922"/>
  </w:style>
  <w:style w:type="paragraph" w:styleId="Zpat">
    <w:name w:val="footer"/>
    <w:basedOn w:val="Normln"/>
    <w:link w:val="ZpatChar"/>
    <w:uiPriority w:val="99"/>
    <w:unhideWhenUsed/>
    <w:rsid w:val="000D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922"/>
  </w:style>
  <w:style w:type="character" w:styleId="Hypertextovodkaz">
    <w:name w:val="Hyperlink"/>
    <w:basedOn w:val="Standardnpsmoodstavce"/>
    <w:uiPriority w:val="99"/>
    <w:unhideWhenUsed/>
    <w:rsid w:val="00FF549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549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5F6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A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5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5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pl/maps/place/data=!4m2!3m1!1s0x470c4663172f4d3f:0x2a33a7f7527bef4a?sa=X&amp;ved=1t:8290&amp;ictx=111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Novotný</dc:creator>
  <cp:keywords/>
  <dc:description/>
  <cp:lastModifiedBy>Jakub Novotný</cp:lastModifiedBy>
  <cp:revision>15</cp:revision>
  <dcterms:created xsi:type="dcterms:W3CDTF">2024-11-28T06:49:00Z</dcterms:created>
  <dcterms:modified xsi:type="dcterms:W3CDTF">2025-02-03T07:34:00Z</dcterms:modified>
</cp:coreProperties>
</file>